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0"/>
        <w:gridCol w:w="1662"/>
        <w:gridCol w:w="3969"/>
        <w:gridCol w:w="2806"/>
      </w:tblGrid>
      <w:tr w:rsidR="00355311" w:rsidRPr="00156348" w14:paraId="0436C918" w14:textId="77777777" w:rsidTr="00930395">
        <w:tc>
          <w:tcPr>
            <w:tcW w:w="1310" w:type="dxa"/>
            <w:shd w:val="clear" w:color="auto" w:fill="auto"/>
          </w:tcPr>
          <w:p w14:paraId="1206EC69" w14:textId="77777777" w:rsidR="00355311" w:rsidRPr="00156348" w:rsidRDefault="00355311" w:rsidP="00930395">
            <w:pPr>
              <w:tabs>
                <w:tab w:val="num" w:pos="426"/>
              </w:tabs>
              <w:ind w:left="8931" w:right="-8829" w:hanging="8931"/>
              <w:jc w:val="both"/>
              <w:rPr>
                <w:rFonts w:ascii="Arial" w:hAnsi="Arial" w:cs="Arial"/>
                <w:b/>
                <w:sz w:val="22"/>
                <w:szCs w:val="22"/>
              </w:rPr>
            </w:pPr>
            <w:bookmarkStart w:id="0" w:name="_GoBack"/>
            <w:bookmarkEnd w:id="0"/>
            <w:r w:rsidRPr="00156348">
              <w:rPr>
                <w:rFonts w:ascii="Arial" w:hAnsi="Arial" w:cs="Arial"/>
                <w:b/>
                <w:sz w:val="22"/>
                <w:szCs w:val="22"/>
              </w:rPr>
              <w:t>Tema:</w:t>
            </w:r>
          </w:p>
        </w:tc>
        <w:tc>
          <w:tcPr>
            <w:tcW w:w="8437" w:type="dxa"/>
            <w:gridSpan w:val="3"/>
            <w:tcBorders>
              <w:right w:val="single" w:sz="4" w:space="0" w:color="auto"/>
            </w:tcBorders>
            <w:shd w:val="clear" w:color="auto" w:fill="auto"/>
          </w:tcPr>
          <w:p w14:paraId="2EA828ED" w14:textId="25A93EA3" w:rsidR="00355311" w:rsidRPr="00156348" w:rsidRDefault="00355311" w:rsidP="00355311">
            <w:pPr>
              <w:tabs>
                <w:tab w:val="num" w:pos="426"/>
              </w:tabs>
              <w:jc w:val="both"/>
              <w:rPr>
                <w:rFonts w:ascii="Arial" w:hAnsi="Arial" w:cs="Arial"/>
                <w:sz w:val="22"/>
                <w:szCs w:val="22"/>
              </w:rPr>
            </w:pPr>
            <w:r w:rsidRPr="00156348">
              <w:rPr>
                <w:rFonts w:ascii="Arial" w:hAnsi="Arial" w:cs="Arial"/>
                <w:bCs/>
                <w:color w:val="000000"/>
                <w:sz w:val="22"/>
                <w:szCs w:val="22"/>
              </w:rPr>
              <w:t xml:space="preserve">Reconhecimento de Despesa de Pessoal </w:t>
            </w:r>
            <w:r w:rsidR="007956D5" w:rsidRPr="00156348">
              <w:rPr>
                <w:rFonts w:ascii="Arial" w:hAnsi="Arial" w:cs="Arial"/>
                <w:bCs/>
                <w:color w:val="000000"/>
                <w:sz w:val="22"/>
                <w:szCs w:val="22"/>
              </w:rPr>
              <w:t>–</w:t>
            </w:r>
            <w:r w:rsidRPr="00156348">
              <w:rPr>
                <w:rFonts w:ascii="Arial" w:hAnsi="Arial" w:cs="Arial"/>
                <w:bCs/>
                <w:color w:val="000000"/>
                <w:sz w:val="22"/>
                <w:szCs w:val="22"/>
              </w:rPr>
              <w:t xml:space="preserve"> </w:t>
            </w:r>
            <w:r w:rsidR="007956D5" w:rsidRPr="00156348">
              <w:rPr>
                <w:rFonts w:ascii="Arial" w:hAnsi="Arial" w:cs="Arial"/>
                <w:bCs/>
                <w:color w:val="000000"/>
                <w:sz w:val="22"/>
                <w:szCs w:val="22"/>
              </w:rPr>
              <w:t>Contratos de Gestão</w:t>
            </w:r>
          </w:p>
        </w:tc>
      </w:tr>
      <w:tr w:rsidR="00355311" w:rsidRPr="00156348" w14:paraId="1DEE9B3A" w14:textId="77777777" w:rsidTr="00930395">
        <w:tc>
          <w:tcPr>
            <w:tcW w:w="1310" w:type="dxa"/>
            <w:shd w:val="clear" w:color="auto" w:fill="auto"/>
          </w:tcPr>
          <w:p w14:paraId="44CD4BA6" w14:textId="77777777" w:rsidR="00355311" w:rsidRPr="00156348" w:rsidRDefault="00355311" w:rsidP="00930395">
            <w:pPr>
              <w:tabs>
                <w:tab w:val="num" w:pos="426"/>
              </w:tabs>
              <w:jc w:val="both"/>
              <w:rPr>
                <w:rFonts w:ascii="Arial" w:hAnsi="Arial" w:cs="Arial"/>
                <w:sz w:val="22"/>
                <w:szCs w:val="22"/>
              </w:rPr>
            </w:pPr>
            <w:r w:rsidRPr="00156348">
              <w:rPr>
                <w:rFonts w:ascii="Arial" w:hAnsi="Arial" w:cs="Arial"/>
                <w:b/>
                <w:sz w:val="22"/>
                <w:szCs w:val="22"/>
              </w:rPr>
              <w:t>Emitente:</w:t>
            </w:r>
          </w:p>
        </w:tc>
        <w:tc>
          <w:tcPr>
            <w:tcW w:w="8437" w:type="dxa"/>
            <w:gridSpan w:val="3"/>
            <w:tcBorders>
              <w:right w:val="single" w:sz="4" w:space="0" w:color="auto"/>
            </w:tcBorders>
            <w:shd w:val="clear" w:color="auto" w:fill="auto"/>
          </w:tcPr>
          <w:p w14:paraId="12DC0669" w14:textId="77777777" w:rsidR="00355311" w:rsidRPr="00156348" w:rsidRDefault="00355311" w:rsidP="00930395">
            <w:pPr>
              <w:tabs>
                <w:tab w:val="num" w:pos="426"/>
              </w:tabs>
              <w:jc w:val="both"/>
              <w:rPr>
                <w:rFonts w:ascii="Arial" w:hAnsi="Arial" w:cs="Arial"/>
                <w:sz w:val="22"/>
                <w:szCs w:val="22"/>
              </w:rPr>
            </w:pPr>
            <w:r w:rsidRPr="00156348">
              <w:rPr>
                <w:rFonts w:ascii="Arial" w:hAnsi="Arial" w:cs="Arial"/>
                <w:sz w:val="22"/>
                <w:szCs w:val="22"/>
              </w:rPr>
              <w:t>Secretaria de Estado da Fazenda – SEFAZ</w:t>
            </w:r>
          </w:p>
        </w:tc>
      </w:tr>
      <w:tr w:rsidR="00355311" w:rsidRPr="00156348" w14:paraId="28D30AB3" w14:textId="77777777" w:rsidTr="00930395">
        <w:tc>
          <w:tcPr>
            <w:tcW w:w="1310" w:type="dxa"/>
            <w:shd w:val="clear" w:color="auto" w:fill="auto"/>
          </w:tcPr>
          <w:p w14:paraId="65C5B292" w14:textId="77777777" w:rsidR="00355311" w:rsidRPr="00156348" w:rsidRDefault="00355311" w:rsidP="00930395">
            <w:pPr>
              <w:tabs>
                <w:tab w:val="num" w:pos="426"/>
              </w:tabs>
              <w:jc w:val="both"/>
              <w:rPr>
                <w:rFonts w:ascii="Arial" w:hAnsi="Arial" w:cs="Arial"/>
                <w:b/>
                <w:sz w:val="22"/>
                <w:szCs w:val="22"/>
              </w:rPr>
            </w:pPr>
            <w:r w:rsidRPr="00156348">
              <w:rPr>
                <w:rFonts w:ascii="Arial" w:hAnsi="Arial" w:cs="Arial"/>
                <w:b/>
                <w:sz w:val="22"/>
                <w:szCs w:val="22"/>
              </w:rPr>
              <w:t>Sistema</w:t>
            </w:r>
          </w:p>
        </w:tc>
        <w:tc>
          <w:tcPr>
            <w:tcW w:w="5631" w:type="dxa"/>
            <w:gridSpan w:val="2"/>
            <w:shd w:val="clear" w:color="auto" w:fill="auto"/>
          </w:tcPr>
          <w:p w14:paraId="6C607536" w14:textId="77777777" w:rsidR="00355311" w:rsidRPr="00156348" w:rsidRDefault="00355311" w:rsidP="00930395">
            <w:pPr>
              <w:tabs>
                <w:tab w:val="num" w:pos="426"/>
              </w:tabs>
              <w:jc w:val="both"/>
              <w:rPr>
                <w:rFonts w:ascii="Arial" w:hAnsi="Arial" w:cs="Arial"/>
                <w:sz w:val="22"/>
                <w:szCs w:val="22"/>
              </w:rPr>
            </w:pPr>
            <w:r w:rsidRPr="00156348">
              <w:rPr>
                <w:rFonts w:ascii="Arial" w:hAnsi="Arial" w:cs="Arial"/>
                <w:sz w:val="22"/>
                <w:szCs w:val="22"/>
              </w:rPr>
              <w:t>Sistema de Contabilidade</w:t>
            </w:r>
          </w:p>
        </w:tc>
        <w:tc>
          <w:tcPr>
            <w:tcW w:w="2806" w:type="dxa"/>
            <w:shd w:val="clear" w:color="auto" w:fill="auto"/>
          </w:tcPr>
          <w:p w14:paraId="4B7D8137" w14:textId="77777777" w:rsidR="00355311" w:rsidRPr="00156348" w:rsidRDefault="00355311" w:rsidP="00930395">
            <w:pPr>
              <w:tabs>
                <w:tab w:val="num" w:pos="426"/>
              </w:tabs>
              <w:jc w:val="both"/>
              <w:rPr>
                <w:rFonts w:ascii="Arial" w:hAnsi="Arial" w:cs="Arial"/>
                <w:b/>
                <w:sz w:val="22"/>
                <w:szCs w:val="22"/>
              </w:rPr>
            </w:pPr>
            <w:r w:rsidRPr="00156348">
              <w:rPr>
                <w:rFonts w:ascii="Arial" w:hAnsi="Arial" w:cs="Arial"/>
                <w:b/>
                <w:sz w:val="22"/>
                <w:szCs w:val="22"/>
              </w:rPr>
              <w:t xml:space="preserve">Código: </w:t>
            </w:r>
            <w:r w:rsidRPr="00156348">
              <w:rPr>
                <w:rFonts w:ascii="Arial" w:hAnsi="Arial" w:cs="Arial"/>
                <w:sz w:val="22"/>
                <w:szCs w:val="22"/>
              </w:rPr>
              <w:t>SCO</w:t>
            </w:r>
          </w:p>
        </w:tc>
      </w:tr>
      <w:tr w:rsidR="00156348" w:rsidRPr="00156348" w14:paraId="61D32419" w14:textId="77777777" w:rsidTr="00156348">
        <w:tc>
          <w:tcPr>
            <w:tcW w:w="2972" w:type="dxa"/>
            <w:gridSpan w:val="2"/>
            <w:shd w:val="clear" w:color="auto" w:fill="auto"/>
          </w:tcPr>
          <w:p w14:paraId="2D3497D5" w14:textId="4F48A9A4" w:rsidR="00156348" w:rsidRPr="00156348" w:rsidRDefault="00156348" w:rsidP="00156348">
            <w:pPr>
              <w:tabs>
                <w:tab w:val="num" w:pos="426"/>
              </w:tabs>
              <w:jc w:val="both"/>
              <w:rPr>
                <w:rFonts w:ascii="Arial" w:hAnsi="Arial" w:cs="Arial"/>
                <w:sz w:val="22"/>
                <w:szCs w:val="22"/>
              </w:rPr>
            </w:pPr>
            <w:r w:rsidRPr="00156348">
              <w:rPr>
                <w:rFonts w:ascii="Arial" w:hAnsi="Arial" w:cs="Arial"/>
                <w:b/>
                <w:sz w:val="22"/>
                <w:szCs w:val="22"/>
              </w:rPr>
              <w:t>Atualização:</w:t>
            </w:r>
            <w:r w:rsidRPr="00156348">
              <w:rPr>
                <w:rFonts w:ascii="Arial" w:hAnsi="Arial" w:cs="Arial"/>
                <w:sz w:val="22"/>
                <w:szCs w:val="22"/>
              </w:rPr>
              <w:t>10/01/2022</w:t>
            </w:r>
          </w:p>
        </w:tc>
        <w:tc>
          <w:tcPr>
            <w:tcW w:w="3969" w:type="dxa"/>
            <w:shd w:val="clear" w:color="auto" w:fill="auto"/>
          </w:tcPr>
          <w:p w14:paraId="0A90BEE0" w14:textId="77777777" w:rsidR="00156348" w:rsidRPr="00156348" w:rsidRDefault="00156348" w:rsidP="00355311">
            <w:pPr>
              <w:tabs>
                <w:tab w:val="num" w:pos="426"/>
                <w:tab w:val="right" w:pos="4277"/>
              </w:tabs>
              <w:jc w:val="both"/>
              <w:rPr>
                <w:rFonts w:ascii="Arial" w:hAnsi="Arial" w:cs="Arial"/>
                <w:b/>
                <w:sz w:val="22"/>
                <w:szCs w:val="22"/>
              </w:rPr>
            </w:pPr>
            <w:r w:rsidRPr="00156348">
              <w:rPr>
                <w:rFonts w:ascii="Arial" w:hAnsi="Arial" w:cs="Arial"/>
                <w:b/>
                <w:sz w:val="22"/>
                <w:szCs w:val="22"/>
              </w:rPr>
              <w:t xml:space="preserve">Aprovação: </w:t>
            </w:r>
          </w:p>
          <w:p w14:paraId="55B18EE9" w14:textId="321C8115" w:rsidR="00156348" w:rsidRPr="00156348" w:rsidRDefault="00156348" w:rsidP="00355311">
            <w:pPr>
              <w:tabs>
                <w:tab w:val="num" w:pos="426"/>
                <w:tab w:val="right" w:pos="4277"/>
              </w:tabs>
              <w:jc w:val="both"/>
              <w:rPr>
                <w:rFonts w:ascii="Arial" w:hAnsi="Arial" w:cs="Arial"/>
                <w:sz w:val="22"/>
                <w:szCs w:val="22"/>
              </w:rPr>
            </w:pPr>
            <w:r w:rsidRPr="00156348">
              <w:rPr>
                <w:rFonts w:ascii="Arial" w:hAnsi="Arial" w:cs="Arial"/>
                <w:sz w:val="22"/>
                <w:szCs w:val="22"/>
              </w:rPr>
              <w:t xml:space="preserve">Portaria SEFAZ nº </w:t>
            </w:r>
            <w:r w:rsidRPr="00156348">
              <w:rPr>
                <w:rFonts w:ascii="Arial" w:hAnsi="Arial" w:cs="Arial"/>
                <w:color w:val="FF0000"/>
                <w:sz w:val="22"/>
                <w:szCs w:val="22"/>
                <w:highlight w:val="yellow"/>
              </w:rPr>
              <w:t>XX-</w:t>
            </w:r>
            <w:r w:rsidRPr="00156348">
              <w:rPr>
                <w:rFonts w:ascii="Arial" w:hAnsi="Arial" w:cs="Arial"/>
                <w:sz w:val="22"/>
                <w:szCs w:val="22"/>
              </w:rPr>
              <w:t>R/2022</w:t>
            </w:r>
          </w:p>
        </w:tc>
        <w:tc>
          <w:tcPr>
            <w:tcW w:w="2806" w:type="dxa"/>
            <w:shd w:val="clear" w:color="auto" w:fill="auto"/>
          </w:tcPr>
          <w:p w14:paraId="17C453E5" w14:textId="77777777" w:rsidR="00156348" w:rsidRPr="00156348" w:rsidRDefault="00156348" w:rsidP="00930395">
            <w:pPr>
              <w:tabs>
                <w:tab w:val="num" w:pos="426"/>
              </w:tabs>
              <w:jc w:val="both"/>
              <w:rPr>
                <w:rFonts w:ascii="Arial" w:hAnsi="Arial" w:cs="Arial"/>
                <w:sz w:val="22"/>
                <w:szCs w:val="22"/>
              </w:rPr>
            </w:pPr>
            <w:r w:rsidRPr="00156348">
              <w:rPr>
                <w:rFonts w:ascii="Arial" w:hAnsi="Arial" w:cs="Arial"/>
                <w:b/>
                <w:sz w:val="22"/>
                <w:szCs w:val="22"/>
              </w:rPr>
              <w:t xml:space="preserve">Vigência: </w:t>
            </w:r>
            <w:r w:rsidRPr="00156348">
              <w:rPr>
                <w:rFonts w:ascii="Arial" w:hAnsi="Arial" w:cs="Arial"/>
                <w:sz w:val="22"/>
                <w:szCs w:val="22"/>
              </w:rPr>
              <w:t>10/01/2022</w:t>
            </w:r>
          </w:p>
        </w:tc>
      </w:tr>
    </w:tbl>
    <w:p w14:paraId="083137D2" w14:textId="78AB56C5" w:rsidR="00254D03" w:rsidRPr="00156348" w:rsidRDefault="00254D03" w:rsidP="00254D03">
      <w:pPr>
        <w:rPr>
          <w:rFonts w:asciiTheme="minorHAnsi" w:hAnsiTheme="minorHAnsi" w:cs="Calibri"/>
          <w:sz w:val="22"/>
          <w:szCs w:val="22"/>
        </w:rPr>
      </w:pPr>
    </w:p>
    <w:p w14:paraId="08502CFA" w14:textId="412B9DD9" w:rsidR="00077691" w:rsidRPr="00156348" w:rsidRDefault="005247E9" w:rsidP="00254D03">
      <w:pPr>
        <w:numPr>
          <w:ilvl w:val="0"/>
          <w:numId w:val="1"/>
        </w:numPr>
        <w:pBdr>
          <w:top w:val="thinThickSmallGap" w:sz="12" w:space="1" w:color="auto"/>
          <w:bottom w:val="thinThickSmallGap" w:sz="12" w:space="1" w:color="auto"/>
        </w:pBdr>
        <w:autoSpaceDE w:val="0"/>
        <w:autoSpaceDN w:val="0"/>
        <w:adjustRightInd w:val="0"/>
        <w:ind w:left="588" w:hanging="588"/>
        <w:jc w:val="both"/>
        <w:rPr>
          <w:rFonts w:ascii="Arial" w:hAnsi="Arial" w:cs="Arial"/>
          <w:b/>
          <w:bCs/>
          <w:color w:val="000000"/>
          <w:sz w:val="22"/>
          <w:szCs w:val="22"/>
        </w:rPr>
      </w:pPr>
      <w:r w:rsidRPr="00156348">
        <w:rPr>
          <w:rFonts w:ascii="Arial" w:hAnsi="Arial" w:cs="Arial"/>
          <w:b/>
          <w:bCs/>
          <w:color w:val="000000"/>
          <w:sz w:val="22"/>
          <w:szCs w:val="22"/>
        </w:rPr>
        <w:t>OBJETIVO</w:t>
      </w:r>
      <w:r w:rsidR="00B13035" w:rsidRPr="00156348">
        <w:rPr>
          <w:rFonts w:ascii="Arial" w:hAnsi="Arial" w:cs="Arial"/>
          <w:b/>
          <w:bCs/>
          <w:color w:val="000000"/>
          <w:sz w:val="22"/>
          <w:szCs w:val="22"/>
        </w:rPr>
        <w:t>S</w:t>
      </w:r>
    </w:p>
    <w:p w14:paraId="06DA20C1" w14:textId="77777777" w:rsidR="00077691" w:rsidRPr="00156348" w:rsidRDefault="00077691" w:rsidP="00254D03">
      <w:pPr>
        <w:autoSpaceDE w:val="0"/>
        <w:autoSpaceDN w:val="0"/>
        <w:adjustRightInd w:val="0"/>
        <w:jc w:val="both"/>
        <w:rPr>
          <w:rFonts w:ascii="Arial" w:hAnsi="Arial" w:cs="Arial"/>
          <w:bCs/>
          <w:sz w:val="22"/>
          <w:szCs w:val="22"/>
        </w:rPr>
      </w:pPr>
    </w:p>
    <w:p w14:paraId="4EA0FBD9" w14:textId="70C0B1C9" w:rsidR="004A4617" w:rsidRDefault="00C56F22" w:rsidP="004A4617">
      <w:pPr>
        <w:pStyle w:val="PargrafodaLista"/>
        <w:ind w:left="709"/>
        <w:jc w:val="both"/>
        <w:rPr>
          <w:ins w:id="1" w:author="Eurico Roger dos Santos Lima" w:date="2022-04-05T18:14:00Z"/>
          <w:rFonts w:ascii="Arial" w:hAnsi="Arial" w:cs="Arial"/>
          <w:sz w:val="22"/>
          <w:szCs w:val="22"/>
        </w:rPr>
      </w:pPr>
      <w:r w:rsidRPr="004A4617">
        <w:rPr>
          <w:rFonts w:ascii="Arial" w:hAnsi="Arial" w:cs="Arial"/>
          <w:sz w:val="22"/>
          <w:szCs w:val="22"/>
        </w:rPr>
        <w:t>Estabelecer critérios e procedimentos</w:t>
      </w:r>
      <w:r w:rsidR="002469CB" w:rsidRPr="004A4617">
        <w:rPr>
          <w:rFonts w:ascii="Arial" w:hAnsi="Arial" w:cs="Arial"/>
          <w:sz w:val="22"/>
          <w:szCs w:val="22"/>
        </w:rPr>
        <w:t xml:space="preserve"> para a apuração</w:t>
      </w:r>
      <w:ins w:id="2" w:author="Eurico Roger dos Santos Lima" w:date="2022-04-05T18:13:00Z">
        <w:r w:rsidR="004A4617" w:rsidRPr="004A4617">
          <w:rPr>
            <w:rFonts w:ascii="Arial" w:hAnsi="Arial" w:cs="Arial"/>
            <w:sz w:val="22"/>
            <w:szCs w:val="22"/>
          </w:rPr>
          <w:t xml:space="preserve"> e contabilização</w:t>
        </w:r>
      </w:ins>
      <w:r w:rsidR="002469CB" w:rsidRPr="004A4617">
        <w:rPr>
          <w:rFonts w:ascii="Arial" w:hAnsi="Arial" w:cs="Arial"/>
          <w:sz w:val="22"/>
          <w:szCs w:val="22"/>
        </w:rPr>
        <w:t xml:space="preserve"> da</w:t>
      </w:r>
      <w:ins w:id="3" w:author="Eurico Roger dos Santos Lima" w:date="2022-04-05T18:07:00Z">
        <w:r w:rsidR="004A4617" w:rsidRPr="004A4617">
          <w:rPr>
            <w:rFonts w:ascii="Arial" w:hAnsi="Arial" w:cs="Arial"/>
            <w:sz w:val="22"/>
            <w:szCs w:val="22"/>
          </w:rPr>
          <w:t>s</w:t>
        </w:r>
      </w:ins>
      <w:r w:rsidR="002469CB" w:rsidRPr="004A4617">
        <w:rPr>
          <w:rFonts w:ascii="Arial" w:hAnsi="Arial" w:cs="Arial"/>
          <w:sz w:val="22"/>
          <w:szCs w:val="22"/>
        </w:rPr>
        <w:t xml:space="preserve"> despesa</w:t>
      </w:r>
      <w:ins w:id="4" w:author="Eurico Roger dos Santos Lima" w:date="2022-04-05T18:07:00Z">
        <w:r w:rsidR="004A4617" w:rsidRPr="004A4617">
          <w:rPr>
            <w:rFonts w:ascii="Arial" w:hAnsi="Arial" w:cs="Arial"/>
            <w:sz w:val="22"/>
            <w:szCs w:val="22"/>
          </w:rPr>
          <w:t>s</w:t>
        </w:r>
      </w:ins>
      <w:r w:rsidR="002469CB" w:rsidRPr="004A4617">
        <w:rPr>
          <w:rFonts w:ascii="Arial" w:hAnsi="Arial" w:cs="Arial"/>
          <w:sz w:val="22"/>
          <w:szCs w:val="22"/>
        </w:rPr>
        <w:t xml:space="preserve"> </w:t>
      </w:r>
      <w:ins w:id="5" w:author="Eurico Roger dos Santos Lima" w:date="2022-04-05T18:07:00Z">
        <w:r w:rsidR="004A4617" w:rsidRPr="004A4617">
          <w:rPr>
            <w:rFonts w:ascii="Arial" w:hAnsi="Arial" w:cs="Arial"/>
            <w:sz w:val="22"/>
            <w:szCs w:val="22"/>
          </w:rPr>
          <w:t xml:space="preserve">com </w:t>
        </w:r>
      </w:ins>
      <w:del w:id="6" w:author="Eurico Roger dos Santos Lima" w:date="2022-04-05T18:07:00Z">
        <w:r w:rsidR="002469CB" w:rsidRPr="004A4617" w:rsidDel="004A4617">
          <w:rPr>
            <w:rFonts w:ascii="Arial" w:hAnsi="Arial" w:cs="Arial"/>
            <w:sz w:val="22"/>
            <w:szCs w:val="22"/>
          </w:rPr>
          <w:delText xml:space="preserve">de </w:delText>
        </w:r>
      </w:del>
      <w:r w:rsidR="002469CB" w:rsidRPr="004A4617">
        <w:rPr>
          <w:rFonts w:ascii="Arial" w:hAnsi="Arial" w:cs="Arial"/>
          <w:sz w:val="22"/>
          <w:szCs w:val="22"/>
        </w:rPr>
        <w:t>pessoal</w:t>
      </w:r>
      <w:ins w:id="7" w:author="Eurico Roger dos Santos Lima" w:date="2022-04-05T18:10:00Z">
        <w:r w:rsidR="004A4617" w:rsidRPr="004A4617">
          <w:rPr>
            <w:rFonts w:ascii="Arial" w:hAnsi="Arial" w:cs="Arial"/>
            <w:sz w:val="22"/>
            <w:szCs w:val="22"/>
          </w:rPr>
          <w:t xml:space="preserve"> decorrentes de contratos de gestão</w:t>
        </w:r>
      </w:ins>
      <w:ins w:id="8" w:author="Eurico Roger dos Santos Lima" w:date="2022-04-05T18:11:00Z">
        <w:r w:rsidR="004A4617" w:rsidRPr="004A4617">
          <w:rPr>
            <w:rFonts w:ascii="Arial" w:hAnsi="Arial" w:cs="Arial"/>
            <w:sz w:val="22"/>
            <w:szCs w:val="22"/>
          </w:rPr>
          <w:t xml:space="preserve">, que possam ser caracterizadas como substituição de mão de obra relacionada à atividade-fim do </w:t>
        </w:r>
      </w:ins>
      <w:ins w:id="9" w:author="Eurico Roger dos Santos Lima" w:date="2022-04-05T18:12:00Z">
        <w:r w:rsidR="004A4617" w:rsidRPr="004A4617">
          <w:rPr>
            <w:rFonts w:ascii="Arial" w:hAnsi="Arial" w:cs="Arial"/>
            <w:sz w:val="22"/>
            <w:szCs w:val="22"/>
          </w:rPr>
          <w:t xml:space="preserve">órgão ou inerente a categorias funcionais abrangidas pelo </w:t>
        </w:r>
      </w:ins>
      <w:ins w:id="10" w:author="Eurico Roger dos Santos Lima" w:date="2022-04-05T18:13:00Z">
        <w:r w:rsidR="004A4617" w:rsidRPr="004A4617">
          <w:rPr>
            <w:rFonts w:ascii="Arial" w:hAnsi="Arial" w:cs="Arial"/>
            <w:sz w:val="22"/>
            <w:szCs w:val="22"/>
          </w:rPr>
          <w:t>plano de cargos e sal</w:t>
        </w:r>
        <w:r w:rsidR="004A4617" w:rsidRPr="00AC271B">
          <w:rPr>
            <w:rFonts w:ascii="Arial" w:hAnsi="Arial" w:cs="Arial"/>
            <w:sz w:val="22"/>
            <w:szCs w:val="22"/>
          </w:rPr>
          <w:t>ários,</w:t>
        </w:r>
      </w:ins>
      <w:ins w:id="11" w:author="Eurico Roger dos Santos Lima" w:date="2022-04-05T18:10:00Z">
        <w:r w:rsidR="004A4617" w:rsidRPr="00AC271B">
          <w:rPr>
            <w:rFonts w:ascii="Arial" w:hAnsi="Arial" w:cs="Arial"/>
            <w:sz w:val="22"/>
            <w:szCs w:val="22"/>
          </w:rPr>
          <w:t xml:space="preserve"> </w:t>
        </w:r>
      </w:ins>
      <w:r w:rsidR="002469CB" w:rsidRPr="00AC271B">
        <w:rPr>
          <w:rFonts w:ascii="Arial" w:hAnsi="Arial" w:cs="Arial"/>
          <w:sz w:val="22"/>
          <w:szCs w:val="22"/>
        </w:rPr>
        <w:t xml:space="preserve"> para </w:t>
      </w:r>
      <w:ins w:id="12" w:author="Eurico Roger dos Santos Lima" w:date="2022-04-05T18:06:00Z">
        <w:r w:rsidR="007317D3" w:rsidRPr="00AC271B">
          <w:rPr>
            <w:rFonts w:ascii="Arial" w:hAnsi="Arial" w:cs="Arial"/>
            <w:sz w:val="22"/>
            <w:szCs w:val="22"/>
          </w:rPr>
          <w:t xml:space="preserve">os </w:t>
        </w:r>
      </w:ins>
      <w:r w:rsidR="002469CB" w:rsidRPr="00AC271B">
        <w:rPr>
          <w:rFonts w:ascii="Arial" w:hAnsi="Arial" w:cs="Arial"/>
          <w:sz w:val="22"/>
          <w:szCs w:val="22"/>
        </w:rPr>
        <w:t xml:space="preserve">fins </w:t>
      </w:r>
      <w:ins w:id="13" w:author="Eurico Roger dos Santos Lima" w:date="2022-04-05T18:06:00Z">
        <w:r w:rsidR="007317D3" w:rsidRPr="00AC271B">
          <w:rPr>
            <w:rFonts w:ascii="Arial" w:hAnsi="Arial" w:cs="Arial"/>
            <w:sz w:val="22"/>
            <w:szCs w:val="22"/>
          </w:rPr>
          <w:t xml:space="preserve">previstos </w:t>
        </w:r>
      </w:ins>
      <w:ins w:id="14" w:author="Eurico Roger dos Santos Lima" w:date="2022-04-05T18:07:00Z">
        <w:r w:rsidR="007317D3" w:rsidRPr="00AC271B">
          <w:rPr>
            <w:rFonts w:ascii="Arial" w:hAnsi="Arial" w:cs="Arial"/>
            <w:sz w:val="22"/>
            <w:szCs w:val="22"/>
          </w:rPr>
          <w:t>na</w:t>
        </w:r>
      </w:ins>
      <w:del w:id="15" w:author="Eurico Roger dos Santos Lima" w:date="2022-04-05T18:07:00Z">
        <w:r w:rsidR="002469CB" w:rsidRPr="00AC271B" w:rsidDel="007317D3">
          <w:rPr>
            <w:rFonts w:ascii="Arial" w:hAnsi="Arial" w:cs="Arial"/>
            <w:sz w:val="22"/>
            <w:szCs w:val="22"/>
          </w:rPr>
          <w:delText>da</w:delText>
        </w:r>
      </w:del>
      <w:r w:rsidR="002469CB" w:rsidRPr="00AC271B">
        <w:rPr>
          <w:rFonts w:ascii="Arial" w:hAnsi="Arial" w:cs="Arial"/>
          <w:sz w:val="22"/>
          <w:szCs w:val="22"/>
        </w:rPr>
        <w:t xml:space="preserve"> LRF</w:t>
      </w:r>
      <w:ins w:id="16" w:author="Eurico Roger dos Santos Lima" w:date="2022-04-05T18:14:00Z">
        <w:r w:rsidR="004A4617">
          <w:rPr>
            <w:rFonts w:ascii="Arial" w:hAnsi="Arial" w:cs="Arial"/>
            <w:sz w:val="22"/>
            <w:szCs w:val="22"/>
          </w:rPr>
          <w:t>.</w:t>
        </w:r>
      </w:ins>
    </w:p>
    <w:p w14:paraId="6FACA388" w14:textId="55FC644F" w:rsidR="00C56F22" w:rsidRPr="00156348" w:rsidDel="004A4617" w:rsidRDefault="002469CB">
      <w:pPr>
        <w:pStyle w:val="PargrafodaLista"/>
        <w:numPr>
          <w:ilvl w:val="1"/>
          <w:numId w:val="1"/>
        </w:numPr>
        <w:ind w:left="709" w:hanging="567"/>
        <w:jc w:val="both"/>
        <w:rPr>
          <w:del w:id="17" w:author="Eurico Roger dos Santos Lima" w:date="2022-04-05T18:14:00Z"/>
          <w:rFonts w:ascii="Arial" w:hAnsi="Arial" w:cs="Arial"/>
          <w:sz w:val="22"/>
          <w:szCs w:val="22"/>
        </w:rPr>
      </w:pPr>
      <w:del w:id="18" w:author="Eurico Roger dos Santos Lima" w:date="2022-04-05T18:14:00Z">
        <w:r w:rsidRPr="00156348" w:rsidDel="004A4617">
          <w:rPr>
            <w:rFonts w:ascii="Arial" w:hAnsi="Arial" w:cs="Arial"/>
            <w:sz w:val="22"/>
            <w:szCs w:val="22"/>
          </w:rPr>
          <w:delText>, de acordo com os gastos oriundos de contratos de gestão</w:delText>
        </w:r>
        <w:r w:rsidR="00036A6A" w:rsidRPr="00156348" w:rsidDel="004A4617">
          <w:rPr>
            <w:rFonts w:ascii="Arial" w:hAnsi="Arial" w:cs="Arial"/>
            <w:sz w:val="22"/>
            <w:szCs w:val="22"/>
          </w:rPr>
          <w:delText xml:space="preserve">. </w:delText>
        </w:r>
      </w:del>
    </w:p>
    <w:p w14:paraId="17CFEF67" w14:textId="77777777" w:rsidR="008E1619" w:rsidRPr="004A4617" w:rsidRDefault="008E1619" w:rsidP="004A4617">
      <w:pPr>
        <w:pStyle w:val="PargrafodaLista"/>
        <w:ind w:left="709"/>
        <w:jc w:val="both"/>
        <w:rPr>
          <w:rFonts w:ascii="Arial" w:hAnsi="Arial" w:cs="Arial"/>
          <w:sz w:val="22"/>
          <w:szCs w:val="22"/>
          <w:highlight w:val="yellow"/>
        </w:rPr>
      </w:pPr>
    </w:p>
    <w:p w14:paraId="6EA22B62" w14:textId="073C435F" w:rsidR="000C51F9" w:rsidRPr="00156348" w:rsidRDefault="000C51F9" w:rsidP="00254D03">
      <w:pPr>
        <w:pStyle w:val="PargrafodaLista"/>
        <w:numPr>
          <w:ilvl w:val="1"/>
          <w:numId w:val="1"/>
        </w:numPr>
        <w:ind w:left="709" w:hanging="567"/>
        <w:jc w:val="both"/>
        <w:rPr>
          <w:rFonts w:ascii="Arial" w:hAnsi="Arial" w:cs="Arial"/>
          <w:sz w:val="22"/>
          <w:szCs w:val="22"/>
        </w:rPr>
      </w:pPr>
      <w:r w:rsidRPr="00156348">
        <w:rPr>
          <w:rFonts w:ascii="Arial" w:hAnsi="Arial" w:cs="Arial"/>
          <w:color w:val="000000"/>
          <w:sz w:val="22"/>
          <w:szCs w:val="22"/>
        </w:rPr>
        <w:t>Padronizar os trabalhos a serem executados pelo</w:t>
      </w:r>
      <w:r w:rsidR="00254D03" w:rsidRPr="00156348">
        <w:rPr>
          <w:rFonts w:ascii="Arial" w:hAnsi="Arial" w:cs="Arial"/>
          <w:color w:val="000000"/>
          <w:sz w:val="22"/>
          <w:szCs w:val="22"/>
        </w:rPr>
        <w:t xml:space="preserve">s Grupos Financeiros Setoriais – GFS ou </w:t>
      </w:r>
      <w:r w:rsidR="003E565E" w:rsidRPr="00156348">
        <w:rPr>
          <w:rFonts w:ascii="Arial" w:hAnsi="Arial" w:cs="Arial"/>
          <w:color w:val="000000"/>
          <w:sz w:val="22"/>
          <w:szCs w:val="22"/>
        </w:rPr>
        <w:t xml:space="preserve">Equivalentes </w:t>
      </w:r>
      <w:r w:rsidRPr="00156348">
        <w:rPr>
          <w:rFonts w:ascii="Arial" w:hAnsi="Arial" w:cs="Arial"/>
          <w:color w:val="000000"/>
          <w:sz w:val="22"/>
          <w:szCs w:val="22"/>
        </w:rPr>
        <w:t>junto aos Órgãos da Administração Direta e entidades da Administração Indireta do Poder Executivo Estadual</w:t>
      </w:r>
      <w:r w:rsidR="002469CB" w:rsidRPr="00156348">
        <w:rPr>
          <w:rFonts w:ascii="Arial" w:hAnsi="Arial" w:cs="Arial"/>
          <w:color w:val="000000"/>
          <w:sz w:val="22"/>
          <w:szCs w:val="22"/>
        </w:rPr>
        <w:t>, que possuam contrato de gestão</w:t>
      </w:r>
      <w:r w:rsidRPr="00156348">
        <w:rPr>
          <w:rFonts w:ascii="Arial" w:hAnsi="Arial" w:cs="Arial"/>
          <w:color w:val="000000"/>
          <w:sz w:val="22"/>
          <w:szCs w:val="22"/>
        </w:rPr>
        <w:t xml:space="preserve">. </w:t>
      </w:r>
    </w:p>
    <w:p w14:paraId="22DAC563" w14:textId="7480ACB5" w:rsidR="00077691" w:rsidRPr="00156348" w:rsidRDefault="00077691" w:rsidP="00254D03">
      <w:pPr>
        <w:pStyle w:val="PargrafodaLista"/>
        <w:ind w:left="567" w:hanging="567"/>
        <w:rPr>
          <w:rFonts w:ascii="Arial" w:hAnsi="Arial" w:cs="Arial"/>
          <w:bCs/>
          <w:color w:val="000000"/>
          <w:sz w:val="22"/>
          <w:szCs w:val="22"/>
          <w:highlight w:val="yellow"/>
        </w:rPr>
      </w:pPr>
    </w:p>
    <w:p w14:paraId="076E9524" w14:textId="77777777" w:rsidR="00156348" w:rsidRPr="00156348" w:rsidRDefault="00156348" w:rsidP="00254D03">
      <w:pPr>
        <w:pStyle w:val="PargrafodaLista"/>
        <w:ind w:left="567" w:hanging="567"/>
        <w:rPr>
          <w:rFonts w:ascii="Arial" w:hAnsi="Arial" w:cs="Arial"/>
          <w:bCs/>
          <w:color w:val="000000"/>
          <w:sz w:val="22"/>
          <w:szCs w:val="22"/>
          <w:highlight w:val="yellow"/>
        </w:rPr>
      </w:pPr>
    </w:p>
    <w:p w14:paraId="3DD32C0D" w14:textId="77777777" w:rsidR="00077691" w:rsidRPr="00156348" w:rsidRDefault="00077691" w:rsidP="00254D03">
      <w:pPr>
        <w:numPr>
          <w:ilvl w:val="0"/>
          <w:numId w:val="1"/>
        </w:numPr>
        <w:pBdr>
          <w:top w:val="thinThickSmallGap" w:sz="12" w:space="1" w:color="auto"/>
          <w:bottom w:val="thinThickSmallGap" w:sz="12" w:space="1" w:color="auto"/>
        </w:pBdr>
        <w:autoSpaceDE w:val="0"/>
        <w:autoSpaceDN w:val="0"/>
        <w:adjustRightInd w:val="0"/>
        <w:ind w:left="588" w:hanging="588"/>
        <w:jc w:val="both"/>
        <w:rPr>
          <w:rFonts w:ascii="Arial" w:hAnsi="Arial" w:cs="Arial"/>
          <w:b/>
          <w:bCs/>
          <w:color w:val="000000"/>
          <w:sz w:val="22"/>
          <w:szCs w:val="22"/>
        </w:rPr>
      </w:pPr>
      <w:r w:rsidRPr="00156348">
        <w:rPr>
          <w:rFonts w:ascii="Arial" w:hAnsi="Arial" w:cs="Arial"/>
          <w:b/>
          <w:bCs/>
          <w:color w:val="000000"/>
          <w:sz w:val="22"/>
          <w:szCs w:val="22"/>
        </w:rPr>
        <w:t>ABRANGÊNCIA</w:t>
      </w:r>
    </w:p>
    <w:p w14:paraId="694DB454" w14:textId="77777777" w:rsidR="00077691" w:rsidRPr="00156348" w:rsidRDefault="00077691" w:rsidP="00254D03">
      <w:pPr>
        <w:autoSpaceDE w:val="0"/>
        <w:autoSpaceDN w:val="0"/>
        <w:adjustRightInd w:val="0"/>
        <w:jc w:val="both"/>
        <w:rPr>
          <w:rFonts w:ascii="Arial" w:hAnsi="Arial" w:cs="Arial"/>
          <w:sz w:val="22"/>
          <w:szCs w:val="22"/>
        </w:rPr>
      </w:pPr>
    </w:p>
    <w:p w14:paraId="650BF0E6" w14:textId="4804732F" w:rsidR="00077691" w:rsidRPr="00156348" w:rsidRDefault="006264F0" w:rsidP="00254D03">
      <w:pPr>
        <w:pStyle w:val="PargrafodaLista"/>
        <w:numPr>
          <w:ilvl w:val="1"/>
          <w:numId w:val="1"/>
        </w:numPr>
        <w:ind w:left="709" w:hanging="567"/>
        <w:jc w:val="both"/>
        <w:rPr>
          <w:rFonts w:ascii="Arial" w:hAnsi="Arial" w:cs="Arial"/>
          <w:color w:val="000000"/>
          <w:sz w:val="22"/>
          <w:szCs w:val="22"/>
        </w:rPr>
      </w:pPr>
      <w:r w:rsidRPr="00156348">
        <w:rPr>
          <w:rFonts w:ascii="Arial" w:hAnsi="Arial" w:cs="Arial"/>
          <w:sz w:val="22"/>
          <w:szCs w:val="22"/>
        </w:rPr>
        <w:t>Secretaria de Estado da Fazenda</w:t>
      </w:r>
      <w:r w:rsidR="00077691" w:rsidRPr="00156348">
        <w:rPr>
          <w:rFonts w:ascii="Arial" w:hAnsi="Arial" w:cs="Arial"/>
          <w:color w:val="000000"/>
          <w:sz w:val="22"/>
          <w:szCs w:val="22"/>
        </w:rPr>
        <w:t>.</w:t>
      </w:r>
      <w:r w:rsidR="00ED5C34" w:rsidRPr="00156348">
        <w:rPr>
          <w:rFonts w:ascii="Arial" w:hAnsi="Arial" w:cs="Arial"/>
          <w:color w:val="000000"/>
          <w:sz w:val="22"/>
          <w:szCs w:val="22"/>
        </w:rPr>
        <w:t xml:space="preserve"> </w:t>
      </w:r>
    </w:p>
    <w:p w14:paraId="1625A776" w14:textId="77777777" w:rsidR="006264F0" w:rsidRPr="00156348" w:rsidRDefault="006264F0" w:rsidP="00254D03">
      <w:pPr>
        <w:autoSpaceDE w:val="0"/>
        <w:autoSpaceDN w:val="0"/>
        <w:adjustRightInd w:val="0"/>
        <w:ind w:left="567"/>
        <w:jc w:val="both"/>
        <w:rPr>
          <w:rFonts w:ascii="Arial" w:hAnsi="Arial" w:cs="Arial"/>
          <w:color w:val="000000"/>
          <w:sz w:val="22"/>
          <w:szCs w:val="22"/>
        </w:rPr>
      </w:pPr>
    </w:p>
    <w:p w14:paraId="40E3D6A2" w14:textId="433C7F3A" w:rsidR="00077691" w:rsidRPr="00156348" w:rsidRDefault="0002047C" w:rsidP="00254D03">
      <w:pPr>
        <w:pStyle w:val="PargrafodaLista"/>
        <w:numPr>
          <w:ilvl w:val="1"/>
          <w:numId w:val="1"/>
        </w:numPr>
        <w:ind w:left="709" w:hanging="567"/>
        <w:jc w:val="both"/>
        <w:rPr>
          <w:rFonts w:ascii="Arial" w:hAnsi="Arial" w:cs="Arial"/>
          <w:sz w:val="22"/>
          <w:szCs w:val="22"/>
        </w:rPr>
      </w:pPr>
      <w:r w:rsidRPr="00156348">
        <w:rPr>
          <w:rFonts w:ascii="Arial" w:hAnsi="Arial" w:cs="Arial"/>
          <w:sz w:val="22"/>
          <w:szCs w:val="22"/>
        </w:rPr>
        <w:t xml:space="preserve">Órgãos </w:t>
      </w:r>
      <w:r w:rsidR="000C51F9" w:rsidRPr="00156348">
        <w:rPr>
          <w:rFonts w:ascii="Arial" w:hAnsi="Arial" w:cs="Arial"/>
          <w:sz w:val="22"/>
          <w:szCs w:val="22"/>
        </w:rPr>
        <w:t xml:space="preserve">e Entidades </w:t>
      </w:r>
      <w:r w:rsidRPr="00156348">
        <w:rPr>
          <w:rFonts w:ascii="Arial" w:hAnsi="Arial" w:cs="Arial"/>
          <w:sz w:val="22"/>
          <w:szCs w:val="22"/>
        </w:rPr>
        <w:t>do Poder Executivo do Estado do Espírito Santo.</w:t>
      </w:r>
    </w:p>
    <w:p w14:paraId="51D4678A" w14:textId="390C3EC5" w:rsidR="001C4BB1" w:rsidRPr="00156348" w:rsidRDefault="001C4BB1" w:rsidP="00254D03">
      <w:pPr>
        <w:autoSpaceDE w:val="0"/>
        <w:autoSpaceDN w:val="0"/>
        <w:adjustRightInd w:val="0"/>
        <w:ind w:left="567"/>
        <w:jc w:val="both"/>
        <w:rPr>
          <w:rFonts w:ascii="Arial" w:hAnsi="Arial" w:cs="Arial"/>
          <w:bCs/>
          <w:color w:val="000000"/>
          <w:sz w:val="22"/>
          <w:szCs w:val="22"/>
        </w:rPr>
      </w:pPr>
    </w:p>
    <w:p w14:paraId="25D0EA6D" w14:textId="77777777" w:rsidR="00156348" w:rsidRPr="00156348" w:rsidRDefault="00156348" w:rsidP="00254D03">
      <w:pPr>
        <w:autoSpaceDE w:val="0"/>
        <w:autoSpaceDN w:val="0"/>
        <w:adjustRightInd w:val="0"/>
        <w:ind w:left="567"/>
        <w:jc w:val="both"/>
        <w:rPr>
          <w:rFonts w:ascii="Arial" w:hAnsi="Arial" w:cs="Arial"/>
          <w:bCs/>
          <w:color w:val="000000"/>
          <w:sz w:val="22"/>
          <w:szCs w:val="22"/>
        </w:rPr>
      </w:pPr>
    </w:p>
    <w:p w14:paraId="7FADD193" w14:textId="77777777" w:rsidR="00077691" w:rsidRPr="00156348" w:rsidRDefault="00077691" w:rsidP="00254D03">
      <w:pPr>
        <w:numPr>
          <w:ilvl w:val="0"/>
          <w:numId w:val="1"/>
        </w:numPr>
        <w:pBdr>
          <w:top w:val="thinThickSmallGap" w:sz="12" w:space="1" w:color="auto"/>
          <w:bottom w:val="thinThickSmallGap" w:sz="12" w:space="1" w:color="auto"/>
        </w:pBdr>
        <w:autoSpaceDE w:val="0"/>
        <w:autoSpaceDN w:val="0"/>
        <w:adjustRightInd w:val="0"/>
        <w:ind w:left="588" w:hanging="588"/>
        <w:jc w:val="both"/>
        <w:rPr>
          <w:rFonts w:ascii="Arial" w:hAnsi="Arial" w:cs="Arial"/>
          <w:b/>
          <w:bCs/>
          <w:color w:val="000000"/>
          <w:sz w:val="22"/>
          <w:szCs w:val="22"/>
        </w:rPr>
      </w:pPr>
      <w:r w:rsidRPr="00156348">
        <w:rPr>
          <w:rFonts w:ascii="Arial" w:hAnsi="Arial" w:cs="Arial"/>
          <w:b/>
          <w:bCs/>
          <w:color w:val="000000"/>
          <w:sz w:val="22"/>
          <w:szCs w:val="22"/>
        </w:rPr>
        <w:t>FUNDAMENTAÇÃO LEGAL</w:t>
      </w:r>
    </w:p>
    <w:p w14:paraId="4A4DF49B" w14:textId="77777777" w:rsidR="006264F0" w:rsidRPr="00156348" w:rsidRDefault="006264F0" w:rsidP="00254D03">
      <w:pPr>
        <w:autoSpaceDE w:val="0"/>
        <w:autoSpaceDN w:val="0"/>
        <w:adjustRightInd w:val="0"/>
        <w:ind w:left="567"/>
        <w:jc w:val="both"/>
        <w:rPr>
          <w:rFonts w:ascii="Arial" w:hAnsi="Arial" w:cs="Arial"/>
          <w:color w:val="000000"/>
          <w:sz w:val="22"/>
          <w:szCs w:val="22"/>
        </w:rPr>
      </w:pPr>
    </w:p>
    <w:p w14:paraId="2BADB00F" w14:textId="6821F02F" w:rsidR="006264F0" w:rsidRPr="00156348" w:rsidRDefault="006264F0" w:rsidP="00254D03">
      <w:pPr>
        <w:pStyle w:val="PargrafodaLista"/>
        <w:numPr>
          <w:ilvl w:val="1"/>
          <w:numId w:val="1"/>
        </w:numPr>
        <w:ind w:left="709" w:hanging="567"/>
        <w:jc w:val="both"/>
        <w:rPr>
          <w:rFonts w:ascii="Arial" w:hAnsi="Arial" w:cs="Arial"/>
          <w:color w:val="000000"/>
          <w:sz w:val="22"/>
          <w:szCs w:val="22"/>
        </w:rPr>
      </w:pPr>
      <w:r w:rsidRPr="00156348">
        <w:rPr>
          <w:rFonts w:ascii="Arial" w:hAnsi="Arial" w:cs="Arial"/>
          <w:color w:val="000000"/>
          <w:sz w:val="22"/>
          <w:szCs w:val="22"/>
        </w:rPr>
        <w:t xml:space="preserve">Lei nº 4.320, de 17 de março de 1964. </w:t>
      </w:r>
    </w:p>
    <w:p w14:paraId="4147E972" w14:textId="75619977" w:rsidR="006264F0" w:rsidRPr="00156348" w:rsidRDefault="006264F0" w:rsidP="00254D03">
      <w:pPr>
        <w:pStyle w:val="PargrafodaLista"/>
        <w:numPr>
          <w:ilvl w:val="1"/>
          <w:numId w:val="1"/>
        </w:numPr>
        <w:ind w:left="709" w:hanging="567"/>
        <w:jc w:val="both"/>
        <w:rPr>
          <w:rFonts w:ascii="Arial" w:hAnsi="Arial" w:cs="Arial"/>
          <w:color w:val="000000"/>
          <w:sz w:val="22"/>
          <w:szCs w:val="22"/>
        </w:rPr>
      </w:pPr>
      <w:r w:rsidRPr="00156348">
        <w:rPr>
          <w:rFonts w:ascii="Arial" w:hAnsi="Arial" w:cs="Arial"/>
          <w:color w:val="000000"/>
          <w:sz w:val="22"/>
          <w:szCs w:val="22"/>
        </w:rPr>
        <w:t>Lei nº 3.043, de 31 de dezembro de 1975.</w:t>
      </w:r>
    </w:p>
    <w:p w14:paraId="3C495F58" w14:textId="59242369" w:rsidR="00472DA5" w:rsidRPr="00156348" w:rsidRDefault="00472DA5" w:rsidP="00254D03">
      <w:pPr>
        <w:pStyle w:val="PargrafodaLista"/>
        <w:numPr>
          <w:ilvl w:val="1"/>
          <w:numId w:val="1"/>
        </w:numPr>
        <w:ind w:left="709" w:hanging="567"/>
        <w:jc w:val="both"/>
        <w:rPr>
          <w:rFonts w:ascii="Arial" w:hAnsi="Arial" w:cs="Arial"/>
          <w:color w:val="000000"/>
          <w:sz w:val="22"/>
          <w:szCs w:val="22"/>
        </w:rPr>
      </w:pPr>
      <w:r w:rsidRPr="00156348">
        <w:rPr>
          <w:rFonts w:ascii="Arial" w:hAnsi="Arial" w:cs="Arial"/>
          <w:color w:val="000000"/>
          <w:sz w:val="22"/>
          <w:szCs w:val="22"/>
        </w:rPr>
        <w:t xml:space="preserve">Lei Complementar nº 101, de 04 de maio de 2000. </w:t>
      </w:r>
    </w:p>
    <w:p w14:paraId="7ED38484" w14:textId="41F660BE" w:rsidR="006264F0" w:rsidRPr="00156348" w:rsidRDefault="006264F0" w:rsidP="00254D03">
      <w:pPr>
        <w:pStyle w:val="PargrafodaLista"/>
        <w:numPr>
          <w:ilvl w:val="1"/>
          <w:numId w:val="1"/>
        </w:numPr>
        <w:ind w:left="709" w:hanging="567"/>
        <w:jc w:val="both"/>
        <w:rPr>
          <w:rFonts w:ascii="Arial" w:hAnsi="Arial" w:cs="Arial"/>
          <w:color w:val="000000"/>
          <w:sz w:val="22"/>
          <w:szCs w:val="22"/>
        </w:rPr>
      </w:pPr>
      <w:r w:rsidRPr="00156348">
        <w:rPr>
          <w:rFonts w:ascii="Arial" w:hAnsi="Arial" w:cs="Arial"/>
          <w:color w:val="000000"/>
          <w:sz w:val="22"/>
          <w:szCs w:val="22"/>
        </w:rPr>
        <w:t>Lei Complementar nº 225, de 08 de janeiro de 2002.</w:t>
      </w:r>
    </w:p>
    <w:p w14:paraId="23EA254D" w14:textId="20F57C19" w:rsidR="00D15B8A" w:rsidRPr="00156348" w:rsidRDefault="00D15B8A" w:rsidP="00D15B8A">
      <w:pPr>
        <w:pStyle w:val="PargrafodaLista"/>
        <w:numPr>
          <w:ilvl w:val="1"/>
          <w:numId w:val="1"/>
        </w:numPr>
        <w:ind w:left="709" w:hanging="567"/>
        <w:jc w:val="both"/>
        <w:rPr>
          <w:rFonts w:ascii="Arial" w:hAnsi="Arial" w:cs="Arial"/>
          <w:color w:val="000000"/>
          <w:sz w:val="22"/>
          <w:szCs w:val="22"/>
        </w:rPr>
      </w:pPr>
      <w:r w:rsidRPr="00156348">
        <w:rPr>
          <w:rFonts w:ascii="Arial" w:hAnsi="Arial" w:cs="Arial"/>
          <w:color w:val="000000"/>
          <w:sz w:val="22"/>
          <w:szCs w:val="22"/>
        </w:rPr>
        <w:t>Lei Complementar nº 993, de 27 de dezembro de 2021.</w:t>
      </w:r>
    </w:p>
    <w:p w14:paraId="138FAE72" w14:textId="45696B99" w:rsidR="006264F0" w:rsidRPr="00156348" w:rsidRDefault="006264F0" w:rsidP="004A4617">
      <w:pPr>
        <w:pStyle w:val="PargrafodaLista"/>
        <w:numPr>
          <w:ilvl w:val="1"/>
          <w:numId w:val="1"/>
        </w:numPr>
        <w:ind w:left="709" w:hanging="567"/>
        <w:jc w:val="both"/>
        <w:rPr>
          <w:rFonts w:ascii="Arial" w:hAnsi="Arial" w:cs="Arial"/>
          <w:color w:val="000000"/>
          <w:sz w:val="22"/>
          <w:szCs w:val="22"/>
        </w:rPr>
      </w:pPr>
      <w:r w:rsidRPr="00156348">
        <w:rPr>
          <w:rFonts w:ascii="Arial" w:hAnsi="Arial" w:cs="Arial"/>
          <w:color w:val="000000"/>
          <w:sz w:val="22"/>
          <w:szCs w:val="22"/>
        </w:rPr>
        <w:t xml:space="preserve">Decreto nº 4766, de 26 de novembro de 2020. </w:t>
      </w:r>
    </w:p>
    <w:p w14:paraId="38064EE9" w14:textId="77777777" w:rsidR="004A4617" w:rsidRDefault="009608E6" w:rsidP="00254D03">
      <w:pPr>
        <w:pStyle w:val="PargrafodaLista"/>
        <w:numPr>
          <w:ilvl w:val="1"/>
          <w:numId w:val="1"/>
        </w:numPr>
        <w:ind w:left="709" w:hanging="567"/>
        <w:jc w:val="both"/>
        <w:rPr>
          <w:ins w:id="19" w:author="Eurico Roger dos Santos Lima" w:date="2022-04-05T18:14:00Z"/>
          <w:rFonts w:ascii="Arial" w:hAnsi="Arial" w:cs="Arial"/>
          <w:color w:val="000000"/>
          <w:sz w:val="22"/>
          <w:szCs w:val="22"/>
        </w:rPr>
      </w:pPr>
      <w:r w:rsidRPr="00156348">
        <w:rPr>
          <w:rFonts w:ascii="Arial" w:hAnsi="Arial" w:cs="Arial"/>
          <w:color w:val="000000"/>
          <w:sz w:val="22"/>
          <w:szCs w:val="22"/>
        </w:rPr>
        <w:t>Portaria STN</w:t>
      </w:r>
      <w:r w:rsidR="00C40843" w:rsidRPr="00156348">
        <w:rPr>
          <w:rFonts w:ascii="Arial" w:hAnsi="Arial" w:cs="Arial"/>
          <w:color w:val="000000"/>
          <w:sz w:val="22"/>
          <w:szCs w:val="22"/>
        </w:rPr>
        <w:t xml:space="preserve"> nº 377, de 08 de julho de 2020.</w:t>
      </w:r>
    </w:p>
    <w:p w14:paraId="78519F4D" w14:textId="5D92C0A9" w:rsidR="009608E6" w:rsidRPr="00156348" w:rsidRDefault="004A4617">
      <w:pPr>
        <w:pStyle w:val="PargrafodaLista"/>
        <w:numPr>
          <w:ilvl w:val="1"/>
          <w:numId w:val="1"/>
        </w:numPr>
        <w:ind w:left="709" w:hanging="567"/>
        <w:jc w:val="both"/>
        <w:rPr>
          <w:rFonts w:ascii="Arial" w:hAnsi="Arial" w:cs="Arial"/>
          <w:color w:val="000000"/>
          <w:sz w:val="22"/>
          <w:szCs w:val="22"/>
        </w:rPr>
        <w:pPrChange w:id="20" w:author="Eurico Roger dos Santos Lima" w:date="2022-04-05T18:17:00Z">
          <w:pPr>
            <w:pStyle w:val="PargrafodaLista"/>
            <w:numPr>
              <w:ilvl w:val="1"/>
              <w:numId w:val="1"/>
            </w:numPr>
            <w:ind w:hanging="360"/>
            <w:jc w:val="both"/>
          </w:pPr>
        </w:pPrChange>
      </w:pPr>
      <w:ins w:id="21" w:author="Eurico Roger dos Santos Lima" w:date="2022-04-05T18:15:00Z">
        <w:r>
          <w:rPr>
            <w:rFonts w:ascii="Arial" w:hAnsi="Arial" w:cs="Arial"/>
            <w:color w:val="000000"/>
            <w:sz w:val="22"/>
            <w:szCs w:val="22"/>
          </w:rPr>
          <w:t>Nota Técnica SEI nº 45799</w:t>
        </w:r>
      </w:ins>
      <w:ins w:id="22" w:author="Eurico Roger dos Santos Lima" w:date="2022-04-05T18:16:00Z">
        <w:r w:rsidRPr="004A4617">
          <w:rPr>
            <w:rFonts w:ascii="Arial" w:hAnsi="Arial" w:cs="Arial"/>
            <w:color w:val="000000"/>
            <w:sz w:val="22"/>
            <w:szCs w:val="22"/>
          </w:rPr>
          <w:t>/2020/ME</w:t>
        </w:r>
        <w:r>
          <w:rPr>
            <w:rFonts w:ascii="Arial" w:hAnsi="Arial" w:cs="Arial"/>
            <w:color w:val="000000"/>
            <w:sz w:val="22"/>
            <w:szCs w:val="22"/>
          </w:rPr>
          <w:t>.</w:t>
        </w:r>
      </w:ins>
      <w:r w:rsidR="00C40843" w:rsidRPr="00156348">
        <w:rPr>
          <w:rFonts w:ascii="Arial" w:hAnsi="Arial" w:cs="Arial"/>
          <w:color w:val="000000"/>
          <w:sz w:val="22"/>
          <w:szCs w:val="22"/>
        </w:rPr>
        <w:t xml:space="preserve"> </w:t>
      </w:r>
    </w:p>
    <w:p w14:paraId="1CB567DA" w14:textId="374B1E58" w:rsidR="001C345E" w:rsidRPr="00156348" w:rsidRDefault="001C345E" w:rsidP="00254D03">
      <w:pPr>
        <w:pStyle w:val="PargrafodaLista"/>
        <w:numPr>
          <w:ilvl w:val="1"/>
          <w:numId w:val="1"/>
        </w:numPr>
        <w:ind w:left="709" w:hanging="567"/>
        <w:jc w:val="both"/>
        <w:rPr>
          <w:rFonts w:ascii="Arial" w:hAnsi="Arial" w:cs="Arial"/>
          <w:color w:val="000000"/>
          <w:sz w:val="22"/>
          <w:szCs w:val="22"/>
        </w:rPr>
      </w:pPr>
      <w:r w:rsidRPr="00156348">
        <w:rPr>
          <w:rFonts w:ascii="Arial" w:hAnsi="Arial" w:cs="Arial"/>
          <w:color w:val="000000"/>
          <w:sz w:val="22"/>
          <w:szCs w:val="22"/>
        </w:rPr>
        <w:t>Manual de Demonstrativos F</w:t>
      </w:r>
      <w:r w:rsidR="00A96CA7" w:rsidRPr="00156348">
        <w:rPr>
          <w:rFonts w:ascii="Arial" w:hAnsi="Arial" w:cs="Arial"/>
          <w:color w:val="000000"/>
          <w:sz w:val="22"/>
          <w:szCs w:val="22"/>
        </w:rPr>
        <w:t>iscais, 12</w:t>
      </w:r>
      <w:r w:rsidRPr="00156348">
        <w:rPr>
          <w:rFonts w:ascii="Arial" w:hAnsi="Arial" w:cs="Arial"/>
          <w:color w:val="000000"/>
          <w:sz w:val="22"/>
          <w:szCs w:val="22"/>
        </w:rPr>
        <w:t>ª ediç</w:t>
      </w:r>
      <w:r w:rsidR="00A96CA7" w:rsidRPr="00156348">
        <w:rPr>
          <w:rFonts w:ascii="Arial" w:hAnsi="Arial" w:cs="Arial"/>
          <w:color w:val="000000"/>
          <w:sz w:val="22"/>
          <w:szCs w:val="22"/>
        </w:rPr>
        <w:t xml:space="preserve">ão, </w:t>
      </w:r>
      <w:r w:rsidR="00B721B1" w:rsidRPr="00156348">
        <w:rPr>
          <w:rFonts w:ascii="Arial" w:hAnsi="Arial" w:cs="Arial"/>
          <w:color w:val="000000"/>
          <w:sz w:val="22"/>
          <w:szCs w:val="22"/>
        </w:rPr>
        <w:t xml:space="preserve">aplicado à União e aos Estados, Distrito Federal e Municípios, de 31 de janeiro de </w:t>
      </w:r>
      <w:r w:rsidR="00A96CA7" w:rsidRPr="00156348">
        <w:rPr>
          <w:rFonts w:ascii="Arial" w:hAnsi="Arial" w:cs="Arial"/>
          <w:color w:val="000000"/>
          <w:sz w:val="22"/>
          <w:szCs w:val="22"/>
        </w:rPr>
        <w:t>2022</w:t>
      </w:r>
      <w:r w:rsidRPr="00156348">
        <w:rPr>
          <w:rFonts w:ascii="Arial" w:hAnsi="Arial" w:cs="Arial"/>
          <w:color w:val="000000"/>
          <w:sz w:val="22"/>
          <w:szCs w:val="22"/>
        </w:rPr>
        <w:t xml:space="preserve">. </w:t>
      </w:r>
    </w:p>
    <w:p w14:paraId="57D7F234" w14:textId="5971EA11" w:rsidR="000D2F35" w:rsidRPr="00156348" w:rsidRDefault="00B14E8F" w:rsidP="00254D03">
      <w:pPr>
        <w:pStyle w:val="PargrafodaLista"/>
        <w:numPr>
          <w:ilvl w:val="1"/>
          <w:numId w:val="1"/>
        </w:numPr>
        <w:ind w:left="709" w:hanging="567"/>
        <w:jc w:val="both"/>
        <w:rPr>
          <w:rFonts w:ascii="Arial" w:hAnsi="Arial" w:cs="Arial"/>
          <w:color w:val="000000"/>
          <w:sz w:val="22"/>
          <w:szCs w:val="22"/>
        </w:rPr>
      </w:pPr>
      <w:r w:rsidRPr="00156348">
        <w:rPr>
          <w:rFonts w:ascii="Arial" w:hAnsi="Arial" w:cs="Arial"/>
          <w:color w:val="000000"/>
          <w:sz w:val="22"/>
          <w:szCs w:val="22"/>
        </w:rPr>
        <w:t xml:space="preserve">Manual de Orientações Contábeis e de Procedimentos Operacionais no Sistema Integrado de Gestão das Finanças Públicas do Espírito Santo – SIGEFES – </w:t>
      </w:r>
      <w:r w:rsidR="000D2F35" w:rsidRPr="00156348">
        <w:rPr>
          <w:rFonts w:ascii="Arial" w:hAnsi="Arial" w:cs="Arial"/>
          <w:color w:val="000000"/>
          <w:sz w:val="22"/>
          <w:szCs w:val="22"/>
        </w:rPr>
        <w:t>MCONT</w:t>
      </w:r>
      <w:r w:rsidRPr="00156348">
        <w:rPr>
          <w:rFonts w:ascii="Arial" w:hAnsi="Arial" w:cs="Arial"/>
          <w:color w:val="000000"/>
          <w:sz w:val="22"/>
          <w:szCs w:val="22"/>
        </w:rPr>
        <w:t>.</w:t>
      </w:r>
    </w:p>
    <w:p w14:paraId="12885C85" w14:textId="28B15822" w:rsidR="00EB7082" w:rsidRPr="00156348" w:rsidRDefault="00EB7082" w:rsidP="00254D03">
      <w:pPr>
        <w:autoSpaceDE w:val="0"/>
        <w:autoSpaceDN w:val="0"/>
        <w:adjustRightInd w:val="0"/>
        <w:ind w:left="567"/>
        <w:jc w:val="both"/>
        <w:rPr>
          <w:rFonts w:ascii="Arial" w:hAnsi="Arial" w:cs="Arial"/>
          <w:bCs/>
          <w:color w:val="000000"/>
          <w:sz w:val="22"/>
          <w:szCs w:val="22"/>
        </w:rPr>
      </w:pPr>
    </w:p>
    <w:p w14:paraId="368EDF1A" w14:textId="77777777" w:rsidR="00156348" w:rsidRPr="00156348" w:rsidRDefault="00156348" w:rsidP="00254D03">
      <w:pPr>
        <w:autoSpaceDE w:val="0"/>
        <w:autoSpaceDN w:val="0"/>
        <w:adjustRightInd w:val="0"/>
        <w:ind w:left="567"/>
        <w:jc w:val="both"/>
        <w:rPr>
          <w:rFonts w:ascii="Arial" w:hAnsi="Arial" w:cs="Arial"/>
          <w:bCs/>
          <w:color w:val="000000"/>
          <w:sz w:val="22"/>
          <w:szCs w:val="22"/>
        </w:rPr>
      </w:pPr>
    </w:p>
    <w:p w14:paraId="14520B06" w14:textId="77777777" w:rsidR="00EB7082" w:rsidRPr="00156348" w:rsidRDefault="00EB7082" w:rsidP="00254D03">
      <w:pPr>
        <w:numPr>
          <w:ilvl w:val="0"/>
          <w:numId w:val="1"/>
        </w:numPr>
        <w:pBdr>
          <w:top w:val="thinThickSmallGap" w:sz="12" w:space="1" w:color="auto"/>
          <w:bottom w:val="thinThickSmallGap" w:sz="12" w:space="1" w:color="auto"/>
        </w:pBdr>
        <w:autoSpaceDE w:val="0"/>
        <w:autoSpaceDN w:val="0"/>
        <w:adjustRightInd w:val="0"/>
        <w:ind w:left="588" w:hanging="588"/>
        <w:jc w:val="both"/>
        <w:rPr>
          <w:rFonts w:ascii="Arial" w:hAnsi="Arial" w:cs="Arial"/>
          <w:b/>
          <w:bCs/>
          <w:color w:val="000000"/>
          <w:sz w:val="22"/>
          <w:szCs w:val="22"/>
        </w:rPr>
      </w:pPr>
      <w:r w:rsidRPr="00156348">
        <w:rPr>
          <w:rFonts w:ascii="Arial" w:hAnsi="Arial" w:cs="Arial"/>
          <w:b/>
          <w:bCs/>
          <w:color w:val="000000"/>
          <w:sz w:val="22"/>
          <w:szCs w:val="22"/>
        </w:rPr>
        <w:t>DEFINIÇÕES</w:t>
      </w:r>
    </w:p>
    <w:p w14:paraId="2A7D9B34" w14:textId="77777777" w:rsidR="00EB7082" w:rsidRPr="00156348" w:rsidRDefault="00EB7082" w:rsidP="00254D03">
      <w:pPr>
        <w:autoSpaceDE w:val="0"/>
        <w:autoSpaceDN w:val="0"/>
        <w:adjustRightInd w:val="0"/>
        <w:jc w:val="both"/>
        <w:rPr>
          <w:rFonts w:ascii="Arial" w:hAnsi="Arial" w:cs="Arial"/>
          <w:bCs/>
          <w:color w:val="000000"/>
          <w:sz w:val="22"/>
          <w:szCs w:val="22"/>
        </w:rPr>
      </w:pPr>
    </w:p>
    <w:p w14:paraId="1F64DBF2" w14:textId="6D194D4A" w:rsidR="00EB7082" w:rsidRPr="00156348" w:rsidRDefault="001D6AEC" w:rsidP="00156348">
      <w:pPr>
        <w:pStyle w:val="PargrafodaLista"/>
        <w:numPr>
          <w:ilvl w:val="1"/>
          <w:numId w:val="1"/>
        </w:numPr>
        <w:ind w:left="709" w:hanging="567"/>
        <w:jc w:val="both"/>
        <w:rPr>
          <w:rFonts w:ascii="Arial" w:hAnsi="Arial" w:cs="Arial"/>
          <w:bCs/>
          <w:color w:val="000000"/>
          <w:sz w:val="22"/>
          <w:szCs w:val="22"/>
        </w:rPr>
      </w:pPr>
      <w:r w:rsidRPr="00156348">
        <w:rPr>
          <w:rFonts w:ascii="Arial" w:hAnsi="Arial" w:cs="Arial"/>
          <w:b/>
          <w:color w:val="000000"/>
          <w:sz w:val="22"/>
          <w:szCs w:val="22"/>
        </w:rPr>
        <w:t>Despesa Bruta de Pessoal</w:t>
      </w:r>
      <w:r w:rsidRPr="00156348">
        <w:rPr>
          <w:rFonts w:ascii="Arial" w:hAnsi="Arial" w:cs="Arial"/>
          <w:color w:val="000000"/>
          <w:sz w:val="22"/>
          <w:szCs w:val="22"/>
        </w:rPr>
        <w:t xml:space="preserve"> – Para a apuração da despesa total com pessoal, será observad</w:t>
      </w:r>
      <w:ins w:id="23" w:author="Eurico Roger dos Santos Lima" w:date="2022-04-05T18:19:00Z">
        <w:r w:rsidR="00AC271B">
          <w:rPr>
            <w:rFonts w:ascii="Arial" w:hAnsi="Arial" w:cs="Arial"/>
            <w:color w:val="000000"/>
            <w:sz w:val="22"/>
            <w:szCs w:val="22"/>
          </w:rPr>
          <w:t>o o disposto no art. 18 da LRF</w:t>
        </w:r>
      </w:ins>
      <w:ins w:id="24" w:author="Eurico Roger dos Santos Lima" w:date="2022-04-05T18:20:00Z">
        <w:r w:rsidR="00AC271B">
          <w:rPr>
            <w:rFonts w:ascii="Arial" w:hAnsi="Arial" w:cs="Arial"/>
            <w:color w:val="000000"/>
            <w:sz w:val="22"/>
            <w:szCs w:val="22"/>
          </w:rPr>
          <w:t>, salientando-se que</w:t>
        </w:r>
      </w:ins>
      <w:del w:id="25" w:author="Eurico Roger dos Santos Lima" w:date="2022-04-05T18:19:00Z">
        <w:r w:rsidRPr="00156348" w:rsidDel="00AC271B">
          <w:rPr>
            <w:rFonts w:ascii="Arial" w:hAnsi="Arial" w:cs="Arial"/>
            <w:color w:val="000000"/>
            <w:sz w:val="22"/>
            <w:szCs w:val="22"/>
          </w:rPr>
          <w:delText>a</w:delText>
        </w:r>
      </w:del>
      <w:r w:rsidRPr="00156348">
        <w:rPr>
          <w:rFonts w:ascii="Arial" w:hAnsi="Arial" w:cs="Arial"/>
          <w:color w:val="000000"/>
          <w:sz w:val="22"/>
          <w:szCs w:val="22"/>
        </w:rPr>
        <w:t xml:space="preserve"> a remuneração bruta do servidor, </w:t>
      </w:r>
      <w:ins w:id="26" w:author="Eurico Roger dos Santos Lima" w:date="2022-04-05T18:21:00Z">
        <w:r w:rsidR="00AC271B">
          <w:rPr>
            <w:rFonts w:ascii="Arial" w:hAnsi="Arial" w:cs="Arial"/>
            <w:color w:val="000000"/>
            <w:sz w:val="22"/>
            <w:szCs w:val="22"/>
          </w:rPr>
          <w:t xml:space="preserve">será apurada </w:t>
        </w:r>
      </w:ins>
      <w:r w:rsidRPr="00156348">
        <w:rPr>
          <w:rFonts w:ascii="Arial" w:hAnsi="Arial" w:cs="Arial"/>
          <w:color w:val="000000"/>
          <w:sz w:val="22"/>
          <w:szCs w:val="22"/>
        </w:rPr>
        <w:t>sem qualquer dedução ou retenção, ressalvada a redução para atendimento ao disposto no art. 37, inciso XI, da Constituição Federal. Assim, não podem ser deduzidos da despesa bruta com pessoal os tributos e os encargos sociais devidos pelos agent</w:t>
      </w:r>
      <w:r w:rsidR="005D3D9C" w:rsidRPr="00156348">
        <w:rPr>
          <w:rFonts w:ascii="Arial" w:hAnsi="Arial" w:cs="Arial"/>
          <w:color w:val="000000"/>
          <w:sz w:val="22"/>
          <w:szCs w:val="22"/>
        </w:rPr>
        <w:t xml:space="preserve">es e retidos pelo ente público. </w:t>
      </w:r>
      <w:r w:rsidR="002204A7" w:rsidRPr="00156348">
        <w:rPr>
          <w:rFonts w:ascii="Arial" w:hAnsi="Arial" w:cs="Arial"/>
          <w:color w:val="000000"/>
          <w:sz w:val="22"/>
          <w:szCs w:val="22"/>
        </w:rPr>
        <w:t xml:space="preserve">Na despesa bruta com pessoal incluem-se também os encargos sociais, como o PIS/PASEP, incidentes sobre a folha de </w:t>
      </w:r>
      <w:r w:rsidR="002204A7" w:rsidRPr="00156348">
        <w:rPr>
          <w:rFonts w:ascii="Arial" w:hAnsi="Arial" w:cs="Arial"/>
          <w:color w:val="000000"/>
          <w:sz w:val="22"/>
          <w:szCs w:val="22"/>
        </w:rPr>
        <w:lastRenderedPageBreak/>
        <w:t xml:space="preserve">salários e as contribuições recolhidas pelo ente às entidades de previdência. Ressalta-se que não é considerada despesa com pessoal o recolhimento de PIS/PASEP incidente sobre as receitas do ente da federação </w:t>
      </w:r>
      <w:r w:rsidR="005D3D9C" w:rsidRPr="00156348">
        <w:rPr>
          <w:rFonts w:ascii="Arial" w:hAnsi="Arial" w:cs="Arial"/>
          <w:color w:val="000000"/>
          <w:sz w:val="22"/>
          <w:szCs w:val="22"/>
        </w:rPr>
        <w:t>(</w:t>
      </w:r>
      <w:r w:rsidR="00400C12" w:rsidRPr="00156348">
        <w:rPr>
          <w:rFonts w:ascii="Arial" w:hAnsi="Arial" w:cs="Arial"/>
          <w:color w:val="000000"/>
          <w:sz w:val="22"/>
          <w:szCs w:val="22"/>
        </w:rPr>
        <w:t>v</w:t>
      </w:r>
      <w:r w:rsidR="005D3D9C" w:rsidRPr="00156348">
        <w:rPr>
          <w:rFonts w:ascii="Arial" w:hAnsi="Arial" w:cs="Arial"/>
          <w:color w:val="000000"/>
          <w:sz w:val="22"/>
          <w:szCs w:val="22"/>
        </w:rPr>
        <w:t xml:space="preserve">er lista exemplificativa no </w:t>
      </w:r>
      <w:r w:rsidR="00E91E7C" w:rsidRPr="00156348">
        <w:rPr>
          <w:rFonts w:ascii="Arial" w:hAnsi="Arial" w:cs="Arial"/>
          <w:color w:val="000000"/>
          <w:sz w:val="22"/>
          <w:szCs w:val="22"/>
        </w:rPr>
        <w:t>A</w:t>
      </w:r>
      <w:r w:rsidR="008A74A9" w:rsidRPr="00156348">
        <w:rPr>
          <w:rFonts w:ascii="Arial" w:hAnsi="Arial" w:cs="Arial"/>
          <w:color w:val="000000"/>
          <w:sz w:val="22"/>
          <w:szCs w:val="22"/>
        </w:rPr>
        <w:t>nexo I</w:t>
      </w:r>
      <w:r w:rsidR="005D3D9C" w:rsidRPr="00156348">
        <w:rPr>
          <w:rFonts w:ascii="Arial" w:hAnsi="Arial" w:cs="Arial"/>
          <w:color w:val="000000"/>
          <w:sz w:val="22"/>
          <w:szCs w:val="22"/>
        </w:rPr>
        <w:t>)</w:t>
      </w:r>
      <w:r w:rsidR="008A74A9" w:rsidRPr="00156348">
        <w:rPr>
          <w:rFonts w:ascii="Arial" w:hAnsi="Arial" w:cs="Arial"/>
          <w:color w:val="000000"/>
          <w:sz w:val="22"/>
          <w:szCs w:val="22"/>
        </w:rPr>
        <w:t>.</w:t>
      </w:r>
    </w:p>
    <w:p w14:paraId="4605AAA4" w14:textId="77777777" w:rsidR="007956D5" w:rsidRPr="00156348" w:rsidRDefault="007956D5" w:rsidP="007956D5">
      <w:pPr>
        <w:pStyle w:val="PargrafodaLista"/>
        <w:jc w:val="both"/>
        <w:rPr>
          <w:rFonts w:ascii="Arial" w:hAnsi="Arial" w:cs="Arial"/>
          <w:bCs/>
          <w:color w:val="000000"/>
          <w:sz w:val="22"/>
          <w:szCs w:val="22"/>
        </w:rPr>
      </w:pPr>
    </w:p>
    <w:p w14:paraId="5FC097BC" w14:textId="2D24C1DD" w:rsidR="00DE69E2" w:rsidRPr="00156348" w:rsidRDefault="004F77F4" w:rsidP="00254D03">
      <w:pPr>
        <w:pStyle w:val="PargrafodaLista"/>
        <w:numPr>
          <w:ilvl w:val="1"/>
          <w:numId w:val="1"/>
        </w:numPr>
        <w:ind w:left="709" w:hanging="567"/>
        <w:jc w:val="both"/>
        <w:rPr>
          <w:rFonts w:ascii="Arial" w:hAnsi="Arial" w:cs="Arial"/>
          <w:bCs/>
          <w:color w:val="000000"/>
          <w:sz w:val="22"/>
          <w:szCs w:val="22"/>
        </w:rPr>
      </w:pPr>
      <w:r w:rsidRPr="00156348">
        <w:rPr>
          <w:rFonts w:ascii="Arial" w:hAnsi="Arial" w:cs="Arial"/>
          <w:b/>
          <w:bCs/>
          <w:color w:val="000000"/>
          <w:sz w:val="22"/>
          <w:szCs w:val="22"/>
        </w:rPr>
        <w:t>Pagamentos de Natureza Indenizatória ou Assistencial -</w:t>
      </w:r>
      <w:r w:rsidRPr="00156348">
        <w:rPr>
          <w:rFonts w:ascii="Arial" w:hAnsi="Arial" w:cs="Arial"/>
          <w:bCs/>
          <w:color w:val="000000"/>
          <w:sz w:val="22"/>
          <w:szCs w:val="22"/>
        </w:rPr>
        <w:t xml:space="preserve"> </w:t>
      </w:r>
      <w:r w:rsidR="00DE69E2" w:rsidRPr="00156348">
        <w:rPr>
          <w:rFonts w:ascii="Arial" w:hAnsi="Arial" w:cs="Arial"/>
          <w:bCs/>
          <w:color w:val="000000"/>
          <w:sz w:val="22"/>
          <w:szCs w:val="22"/>
        </w:rPr>
        <w:t xml:space="preserve">Não se considera despesa bruta com pessoal os pagamentos de natureza indenizatória, que têm como característica compensar dano ou ressarcir gasto do servidor público, em função do seu ofício, </w:t>
      </w:r>
      <w:r w:rsidR="008A74A9" w:rsidRPr="00156348">
        <w:rPr>
          <w:rFonts w:ascii="Arial" w:hAnsi="Arial" w:cs="Arial"/>
          <w:bCs/>
          <w:color w:val="000000"/>
          <w:sz w:val="22"/>
          <w:szCs w:val="22"/>
        </w:rPr>
        <w:t>e os benefícios assistenciais. O</w:t>
      </w:r>
      <w:r w:rsidR="00DE69E2" w:rsidRPr="00156348">
        <w:rPr>
          <w:rFonts w:ascii="Arial" w:hAnsi="Arial" w:cs="Arial"/>
          <w:bCs/>
          <w:color w:val="000000"/>
          <w:sz w:val="22"/>
          <w:szCs w:val="22"/>
        </w:rPr>
        <w:t xml:space="preserve"> A</w:t>
      </w:r>
      <w:r w:rsidR="008A74A9" w:rsidRPr="00156348">
        <w:rPr>
          <w:rFonts w:ascii="Arial" w:hAnsi="Arial" w:cs="Arial"/>
          <w:bCs/>
          <w:color w:val="000000"/>
          <w:sz w:val="22"/>
          <w:szCs w:val="22"/>
        </w:rPr>
        <w:t>nexo</w:t>
      </w:r>
      <w:r w:rsidR="00DE69E2" w:rsidRPr="00156348">
        <w:rPr>
          <w:rFonts w:ascii="Arial" w:hAnsi="Arial" w:cs="Arial"/>
          <w:bCs/>
          <w:color w:val="000000"/>
          <w:sz w:val="22"/>
          <w:szCs w:val="22"/>
        </w:rPr>
        <w:t xml:space="preserve"> </w:t>
      </w:r>
      <w:r w:rsidR="008A74A9" w:rsidRPr="00156348">
        <w:rPr>
          <w:rFonts w:ascii="Arial" w:hAnsi="Arial" w:cs="Arial"/>
          <w:bCs/>
          <w:color w:val="000000"/>
          <w:sz w:val="22"/>
          <w:szCs w:val="22"/>
        </w:rPr>
        <w:t>II</w:t>
      </w:r>
      <w:r w:rsidR="00DE69E2" w:rsidRPr="00156348">
        <w:rPr>
          <w:rFonts w:ascii="Arial" w:hAnsi="Arial" w:cs="Arial"/>
          <w:bCs/>
          <w:color w:val="000000"/>
          <w:sz w:val="22"/>
          <w:szCs w:val="22"/>
        </w:rPr>
        <w:t xml:space="preserve"> apresenta-se lista exemplificativa de gastos com pessoal que não entram no cômpu</w:t>
      </w:r>
      <w:r w:rsidR="002B265E" w:rsidRPr="00156348">
        <w:rPr>
          <w:rFonts w:ascii="Arial" w:hAnsi="Arial" w:cs="Arial"/>
          <w:bCs/>
          <w:color w:val="000000"/>
          <w:sz w:val="22"/>
          <w:szCs w:val="22"/>
        </w:rPr>
        <w:t xml:space="preserve">to da despesa bruta com pessoal. </w:t>
      </w:r>
    </w:p>
    <w:p w14:paraId="1D7B6ADC" w14:textId="2A5D2B01" w:rsidR="00EB7082" w:rsidRPr="00156348" w:rsidRDefault="00EB7082" w:rsidP="00254D03">
      <w:pPr>
        <w:autoSpaceDE w:val="0"/>
        <w:autoSpaceDN w:val="0"/>
        <w:adjustRightInd w:val="0"/>
        <w:jc w:val="both"/>
        <w:rPr>
          <w:rFonts w:ascii="Arial" w:hAnsi="Arial" w:cs="Arial"/>
          <w:bCs/>
          <w:color w:val="000000"/>
          <w:sz w:val="22"/>
          <w:szCs w:val="22"/>
          <w:highlight w:val="yellow"/>
        </w:rPr>
      </w:pPr>
    </w:p>
    <w:p w14:paraId="5347941D" w14:textId="77777777" w:rsidR="00156348" w:rsidRPr="00156348" w:rsidRDefault="00156348" w:rsidP="00254D03">
      <w:pPr>
        <w:autoSpaceDE w:val="0"/>
        <w:autoSpaceDN w:val="0"/>
        <w:adjustRightInd w:val="0"/>
        <w:jc w:val="both"/>
        <w:rPr>
          <w:rFonts w:ascii="Arial" w:hAnsi="Arial" w:cs="Arial"/>
          <w:bCs/>
          <w:color w:val="000000"/>
          <w:sz w:val="22"/>
          <w:szCs w:val="22"/>
          <w:highlight w:val="yellow"/>
        </w:rPr>
      </w:pPr>
    </w:p>
    <w:p w14:paraId="0C9DE037" w14:textId="77777777" w:rsidR="005F1446" w:rsidRPr="00156348" w:rsidRDefault="005F1446" w:rsidP="00254D03">
      <w:pPr>
        <w:numPr>
          <w:ilvl w:val="0"/>
          <w:numId w:val="1"/>
        </w:numPr>
        <w:pBdr>
          <w:top w:val="thinThickSmallGap" w:sz="12" w:space="1" w:color="auto"/>
          <w:bottom w:val="thinThickSmallGap" w:sz="12" w:space="1" w:color="auto"/>
        </w:pBdr>
        <w:autoSpaceDE w:val="0"/>
        <w:autoSpaceDN w:val="0"/>
        <w:adjustRightInd w:val="0"/>
        <w:ind w:left="588" w:hanging="588"/>
        <w:jc w:val="both"/>
        <w:rPr>
          <w:rFonts w:ascii="Arial" w:hAnsi="Arial" w:cs="Arial"/>
          <w:b/>
          <w:bCs/>
          <w:color w:val="000000"/>
          <w:sz w:val="22"/>
          <w:szCs w:val="22"/>
        </w:rPr>
      </w:pPr>
      <w:r w:rsidRPr="00156348">
        <w:rPr>
          <w:rFonts w:ascii="Arial" w:hAnsi="Arial" w:cs="Arial"/>
          <w:b/>
          <w:bCs/>
          <w:color w:val="000000"/>
          <w:sz w:val="22"/>
          <w:szCs w:val="22"/>
        </w:rPr>
        <w:t>SIGLAS</w:t>
      </w:r>
    </w:p>
    <w:p w14:paraId="1FAF476B" w14:textId="77777777" w:rsidR="005F1446" w:rsidRPr="00156348" w:rsidRDefault="005F1446" w:rsidP="00254D03">
      <w:pPr>
        <w:autoSpaceDE w:val="0"/>
        <w:autoSpaceDN w:val="0"/>
        <w:adjustRightInd w:val="0"/>
        <w:jc w:val="both"/>
        <w:rPr>
          <w:rFonts w:ascii="Arial" w:hAnsi="Arial" w:cs="Arial"/>
          <w:bCs/>
          <w:color w:val="000000"/>
          <w:sz w:val="22"/>
          <w:szCs w:val="22"/>
          <w:highlight w:val="yellow"/>
        </w:rPr>
      </w:pPr>
    </w:p>
    <w:p w14:paraId="72FC7691" w14:textId="1C9570E3" w:rsidR="00000212" w:rsidRPr="00156348" w:rsidRDefault="005F1446" w:rsidP="00254D03">
      <w:pPr>
        <w:pStyle w:val="PargrafodaLista"/>
        <w:numPr>
          <w:ilvl w:val="1"/>
          <w:numId w:val="1"/>
        </w:numPr>
        <w:ind w:left="709" w:hanging="567"/>
        <w:jc w:val="both"/>
        <w:rPr>
          <w:rFonts w:ascii="Arial" w:hAnsi="Arial" w:cs="Arial"/>
          <w:bCs/>
          <w:color w:val="000000"/>
          <w:sz w:val="22"/>
          <w:szCs w:val="22"/>
        </w:rPr>
      </w:pPr>
      <w:r w:rsidRPr="00156348">
        <w:rPr>
          <w:rFonts w:ascii="Arial" w:hAnsi="Arial" w:cs="Arial"/>
          <w:b/>
          <w:bCs/>
          <w:color w:val="000000"/>
          <w:sz w:val="22"/>
          <w:szCs w:val="22"/>
        </w:rPr>
        <w:t>SIGEFES –</w:t>
      </w:r>
      <w:r w:rsidRPr="00156348">
        <w:rPr>
          <w:rFonts w:ascii="Arial" w:hAnsi="Arial" w:cs="Arial"/>
          <w:bCs/>
          <w:color w:val="000000"/>
          <w:sz w:val="22"/>
          <w:szCs w:val="22"/>
        </w:rPr>
        <w:t xml:space="preserve"> Sistema Integrado de Gestão das Finanças Públicas do Espírito Santo.</w:t>
      </w:r>
    </w:p>
    <w:p w14:paraId="2C1874D4" w14:textId="1713AC5C" w:rsidR="0038718F" w:rsidRPr="00A37B40" w:rsidRDefault="0038718F" w:rsidP="00254D03">
      <w:pPr>
        <w:pStyle w:val="PargrafodaLista"/>
        <w:numPr>
          <w:ilvl w:val="1"/>
          <w:numId w:val="1"/>
        </w:numPr>
        <w:ind w:left="709" w:hanging="567"/>
        <w:jc w:val="both"/>
        <w:rPr>
          <w:rFonts w:ascii="Arial" w:hAnsi="Arial" w:cs="Arial"/>
          <w:bCs/>
          <w:color w:val="000000"/>
          <w:sz w:val="22"/>
          <w:szCs w:val="22"/>
          <w:highlight w:val="yellow"/>
        </w:rPr>
      </w:pPr>
      <w:r w:rsidRPr="00156348">
        <w:rPr>
          <w:rFonts w:ascii="Arial" w:hAnsi="Arial" w:cs="Arial"/>
          <w:b/>
          <w:bCs/>
          <w:color w:val="000000"/>
          <w:sz w:val="22"/>
          <w:szCs w:val="22"/>
        </w:rPr>
        <w:t>MCONT -</w:t>
      </w:r>
      <w:r w:rsidRPr="00156348">
        <w:rPr>
          <w:rFonts w:ascii="Arial" w:hAnsi="Arial" w:cs="Arial"/>
          <w:bCs/>
          <w:color w:val="000000"/>
          <w:sz w:val="22"/>
          <w:szCs w:val="22"/>
        </w:rPr>
        <w:t xml:space="preserve"> </w:t>
      </w:r>
      <w:r w:rsidR="00A37B40">
        <w:rPr>
          <w:rFonts w:ascii="Arial" w:hAnsi="Arial" w:cs="Arial"/>
          <w:bCs/>
          <w:color w:val="000000"/>
          <w:sz w:val="22"/>
          <w:szCs w:val="22"/>
        </w:rPr>
        <w:t xml:space="preserve"> </w:t>
      </w:r>
      <w:r w:rsidR="00A37B40" w:rsidRPr="00A37B40">
        <w:rPr>
          <w:rFonts w:ascii="Arial" w:hAnsi="Arial" w:cs="Arial"/>
          <w:bCs/>
          <w:color w:val="000000"/>
          <w:sz w:val="22"/>
          <w:szCs w:val="22"/>
          <w:highlight w:val="yellow"/>
        </w:rPr>
        <w:t>Manual de Contabilidade Aplicada ao Setor Público Estadual</w:t>
      </w:r>
    </w:p>
    <w:p w14:paraId="0F626B74" w14:textId="210E88FD" w:rsidR="00000212" w:rsidRPr="00156348" w:rsidRDefault="005F1446" w:rsidP="00254D03">
      <w:pPr>
        <w:pStyle w:val="PargrafodaLista"/>
        <w:numPr>
          <w:ilvl w:val="1"/>
          <w:numId w:val="1"/>
        </w:numPr>
        <w:ind w:left="709" w:hanging="567"/>
        <w:jc w:val="both"/>
        <w:rPr>
          <w:rFonts w:ascii="Arial" w:hAnsi="Arial" w:cs="Arial"/>
          <w:bCs/>
          <w:color w:val="000000"/>
          <w:sz w:val="22"/>
          <w:szCs w:val="22"/>
        </w:rPr>
      </w:pPr>
      <w:r w:rsidRPr="00156348">
        <w:rPr>
          <w:rFonts w:ascii="Arial" w:hAnsi="Arial" w:cs="Arial"/>
          <w:b/>
          <w:bCs/>
          <w:color w:val="000000"/>
          <w:sz w:val="22"/>
          <w:szCs w:val="22"/>
        </w:rPr>
        <w:t>UG –</w:t>
      </w:r>
      <w:r w:rsidRPr="00156348">
        <w:rPr>
          <w:rFonts w:ascii="Arial" w:hAnsi="Arial" w:cs="Arial"/>
          <w:bCs/>
          <w:color w:val="000000"/>
          <w:sz w:val="22"/>
          <w:szCs w:val="22"/>
        </w:rPr>
        <w:t xml:space="preserve"> Unidade Gestora</w:t>
      </w:r>
      <w:r w:rsidR="001167B1" w:rsidRPr="00156348">
        <w:rPr>
          <w:rFonts w:ascii="Arial" w:hAnsi="Arial" w:cs="Arial"/>
          <w:bCs/>
          <w:color w:val="000000"/>
          <w:sz w:val="22"/>
          <w:szCs w:val="22"/>
        </w:rPr>
        <w:t xml:space="preserve">. </w:t>
      </w:r>
    </w:p>
    <w:p w14:paraId="05145918" w14:textId="2126D410" w:rsidR="001167B1" w:rsidRPr="00156348" w:rsidRDefault="001167B1" w:rsidP="00254D03">
      <w:pPr>
        <w:pStyle w:val="PargrafodaLista"/>
        <w:numPr>
          <w:ilvl w:val="1"/>
          <w:numId w:val="1"/>
        </w:numPr>
        <w:ind w:left="709" w:hanging="567"/>
        <w:jc w:val="both"/>
        <w:rPr>
          <w:rFonts w:ascii="Arial" w:hAnsi="Arial" w:cs="Arial"/>
          <w:bCs/>
          <w:color w:val="000000"/>
          <w:sz w:val="22"/>
          <w:szCs w:val="22"/>
        </w:rPr>
      </w:pPr>
      <w:r w:rsidRPr="00156348">
        <w:rPr>
          <w:rFonts w:ascii="Arial" w:hAnsi="Arial" w:cs="Arial"/>
          <w:b/>
          <w:bCs/>
          <w:color w:val="000000"/>
          <w:sz w:val="22"/>
          <w:szCs w:val="22"/>
        </w:rPr>
        <w:t>OS –</w:t>
      </w:r>
      <w:r w:rsidRPr="00156348">
        <w:rPr>
          <w:rFonts w:ascii="Arial" w:hAnsi="Arial" w:cs="Arial"/>
          <w:bCs/>
          <w:color w:val="000000"/>
          <w:sz w:val="22"/>
          <w:szCs w:val="22"/>
        </w:rPr>
        <w:t xml:space="preserve"> Organização Social. </w:t>
      </w:r>
    </w:p>
    <w:p w14:paraId="03E12035" w14:textId="74BDF8E6" w:rsidR="00E91E7C" w:rsidRPr="00156348" w:rsidRDefault="00E91E7C" w:rsidP="00254D03">
      <w:pPr>
        <w:autoSpaceDE w:val="0"/>
        <w:autoSpaceDN w:val="0"/>
        <w:adjustRightInd w:val="0"/>
        <w:jc w:val="both"/>
        <w:rPr>
          <w:rFonts w:ascii="Arial" w:hAnsi="Arial" w:cs="Arial"/>
          <w:bCs/>
          <w:color w:val="000000"/>
          <w:sz w:val="22"/>
          <w:szCs w:val="22"/>
          <w:highlight w:val="yellow"/>
        </w:rPr>
      </w:pPr>
    </w:p>
    <w:p w14:paraId="37027C34" w14:textId="77777777" w:rsidR="00156348" w:rsidRPr="00156348" w:rsidRDefault="00156348" w:rsidP="00254D03">
      <w:pPr>
        <w:autoSpaceDE w:val="0"/>
        <w:autoSpaceDN w:val="0"/>
        <w:adjustRightInd w:val="0"/>
        <w:jc w:val="both"/>
        <w:rPr>
          <w:rFonts w:ascii="Arial" w:hAnsi="Arial" w:cs="Arial"/>
          <w:bCs/>
          <w:color w:val="000000"/>
          <w:sz w:val="22"/>
          <w:szCs w:val="22"/>
          <w:highlight w:val="yellow"/>
        </w:rPr>
      </w:pPr>
    </w:p>
    <w:p w14:paraId="1F81049A" w14:textId="77777777" w:rsidR="00077691" w:rsidRPr="00156348" w:rsidRDefault="00077691" w:rsidP="00254D03">
      <w:pPr>
        <w:numPr>
          <w:ilvl w:val="0"/>
          <w:numId w:val="1"/>
        </w:numPr>
        <w:pBdr>
          <w:top w:val="thinThickSmallGap" w:sz="12" w:space="1" w:color="auto"/>
          <w:bottom w:val="thinThickSmallGap" w:sz="12" w:space="1" w:color="auto"/>
        </w:pBdr>
        <w:autoSpaceDE w:val="0"/>
        <w:autoSpaceDN w:val="0"/>
        <w:adjustRightInd w:val="0"/>
        <w:ind w:left="588" w:hanging="588"/>
        <w:jc w:val="both"/>
        <w:rPr>
          <w:rFonts w:ascii="Arial" w:hAnsi="Arial" w:cs="Arial"/>
          <w:b/>
          <w:bCs/>
          <w:color w:val="000000"/>
          <w:sz w:val="22"/>
          <w:szCs w:val="22"/>
        </w:rPr>
      </w:pPr>
      <w:r w:rsidRPr="00156348">
        <w:rPr>
          <w:rFonts w:ascii="Arial" w:hAnsi="Arial" w:cs="Arial"/>
          <w:b/>
          <w:bCs/>
          <w:color w:val="000000"/>
          <w:sz w:val="22"/>
          <w:szCs w:val="22"/>
        </w:rPr>
        <w:t>UNIDADES FUNCIONAIS ENVOLVIDAS</w:t>
      </w:r>
    </w:p>
    <w:p w14:paraId="339A4BE8" w14:textId="77777777" w:rsidR="00077691" w:rsidRPr="00156348" w:rsidRDefault="00077691" w:rsidP="00254D03">
      <w:pPr>
        <w:pStyle w:val="PargrafodaLista"/>
        <w:autoSpaceDE w:val="0"/>
        <w:autoSpaceDN w:val="0"/>
        <w:adjustRightInd w:val="0"/>
        <w:ind w:left="0" w:right="-852"/>
        <w:jc w:val="both"/>
        <w:rPr>
          <w:rFonts w:ascii="Arial" w:hAnsi="Arial" w:cs="Arial"/>
          <w:bCs/>
          <w:color w:val="000000"/>
          <w:sz w:val="22"/>
          <w:szCs w:val="22"/>
          <w:highlight w:val="yellow"/>
        </w:rPr>
      </w:pPr>
    </w:p>
    <w:p w14:paraId="74B1F715" w14:textId="2C6DE73E" w:rsidR="00E91E7C" w:rsidRPr="00156348" w:rsidRDefault="00E91E7C" w:rsidP="00254D03">
      <w:pPr>
        <w:pStyle w:val="PargrafodaLista"/>
        <w:numPr>
          <w:ilvl w:val="1"/>
          <w:numId w:val="1"/>
        </w:numPr>
        <w:ind w:left="709" w:hanging="567"/>
        <w:jc w:val="both"/>
        <w:rPr>
          <w:rFonts w:ascii="Arial" w:hAnsi="Arial" w:cs="Arial"/>
          <w:sz w:val="22"/>
          <w:szCs w:val="22"/>
        </w:rPr>
      </w:pPr>
      <w:r w:rsidRPr="00156348">
        <w:rPr>
          <w:rFonts w:ascii="Arial" w:hAnsi="Arial" w:cs="Arial"/>
          <w:sz w:val="22"/>
          <w:szCs w:val="22"/>
        </w:rPr>
        <w:t>Unidades Gestoras – UG</w:t>
      </w:r>
      <w:r w:rsidR="003F4E28" w:rsidRPr="00156348">
        <w:rPr>
          <w:rFonts w:ascii="Arial" w:hAnsi="Arial" w:cs="Arial"/>
          <w:sz w:val="22"/>
          <w:szCs w:val="22"/>
        </w:rPr>
        <w:t xml:space="preserve">. </w:t>
      </w:r>
    </w:p>
    <w:p w14:paraId="415ED374" w14:textId="716F5A80" w:rsidR="00DB6C09" w:rsidRPr="00156348" w:rsidRDefault="00DB6C09" w:rsidP="00254D03">
      <w:pPr>
        <w:pStyle w:val="PargrafodaLista"/>
        <w:numPr>
          <w:ilvl w:val="1"/>
          <w:numId w:val="1"/>
        </w:numPr>
        <w:ind w:left="709" w:hanging="567"/>
        <w:jc w:val="both"/>
        <w:rPr>
          <w:rFonts w:ascii="Arial" w:hAnsi="Arial" w:cs="Arial"/>
          <w:sz w:val="22"/>
          <w:szCs w:val="22"/>
        </w:rPr>
      </w:pPr>
      <w:r w:rsidRPr="00156348">
        <w:rPr>
          <w:rFonts w:ascii="Arial" w:hAnsi="Arial" w:cs="Arial"/>
          <w:sz w:val="22"/>
          <w:szCs w:val="22"/>
        </w:rPr>
        <w:t>Grupo Financeiro Setorial</w:t>
      </w:r>
      <w:r w:rsidR="00E91E7C" w:rsidRPr="00156348">
        <w:rPr>
          <w:rFonts w:ascii="Arial" w:hAnsi="Arial" w:cs="Arial"/>
          <w:sz w:val="22"/>
          <w:szCs w:val="22"/>
        </w:rPr>
        <w:t xml:space="preserve"> </w:t>
      </w:r>
      <w:r w:rsidR="003F4E28" w:rsidRPr="00156348">
        <w:rPr>
          <w:rFonts w:ascii="Arial" w:hAnsi="Arial" w:cs="Arial"/>
          <w:sz w:val="22"/>
          <w:szCs w:val="22"/>
        </w:rPr>
        <w:t>–</w:t>
      </w:r>
      <w:r w:rsidR="00E91E7C" w:rsidRPr="00156348">
        <w:rPr>
          <w:rFonts w:ascii="Arial" w:hAnsi="Arial" w:cs="Arial"/>
          <w:sz w:val="22"/>
          <w:szCs w:val="22"/>
        </w:rPr>
        <w:t xml:space="preserve"> GFS</w:t>
      </w:r>
      <w:r w:rsidR="003F4E28" w:rsidRPr="00156348">
        <w:rPr>
          <w:rFonts w:ascii="Arial" w:hAnsi="Arial" w:cs="Arial"/>
          <w:sz w:val="22"/>
          <w:szCs w:val="22"/>
        </w:rPr>
        <w:t>/</w:t>
      </w:r>
      <w:r w:rsidR="003E3D7D" w:rsidRPr="00156348">
        <w:rPr>
          <w:rFonts w:ascii="Arial" w:hAnsi="Arial" w:cs="Arial"/>
          <w:sz w:val="22"/>
          <w:szCs w:val="22"/>
        </w:rPr>
        <w:t>Equivalentes</w:t>
      </w:r>
      <w:r w:rsidR="001364CD" w:rsidRPr="00156348">
        <w:rPr>
          <w:rFonts w:ascii="Arial" w:hAnsi="Arial" w:cs="Arial"/>
          <w:sz w:val="22"/>
          <w:szCs w:val="22"/>
        </w:rPr>
        <w:t>.</w:t>
      </w:r>
    </w:p>
    <w:p w14:paraId="6DE2F09D" w14:textId="53029DC0" w:rsidR="00DB6C09" w:rsidRPr="00156348" w:rsidRDefault="00DB6C09" w:rsidP="00254D03">
      <w:pPr>
        <w:pStyle w:val="PargrafodaLista"/>
        <w:numPr>
          <w:ilvl w:val="1"/>
          <w:numId w:val="1"/>
        </w:numPr>
        <w:ind w:left="709" w:hanging="567"/>
        <w:jc w:val="both"/>
        <w:rPr>
          <w:rFonts w:ascii="Arial" w:hAnsi="Arial" w:cs="Arial"/>
          <w:color w:val="000000"/>
          <w:sz w:val="22"/>
          <w:szCs w:val="22"/>
        </w:rPr>
      </w:pPr>
      <w:r w:rsidRPr="00156348">
        <w:rPr>
          <w:rFonts w:ascii="Arial" w:hAnsi="Arial" w:cs="Arial"/>
          <w:sz w:val="22"/>
          <w:szCs w:val="22"/>
        </w:rPr>
        <w:t xml:space="preserve">Gerência </w:t>
      </w:r>
      <w:r w:rsidR="003F4E28" w:rsidRPr="00156348">
        <w:rPr>
          <w:rFonts w:ascii="Arial" w:hAnsi="Arial" w:cs="Arial"/>
          <w:sz w:val="22"/>
          <w:szCs w:val="22"/>
        </w:rPr>
        <w:t>de Contratos</w:t>
      </w:r>
      <w:r w:rsidR="000C51F9" w:rsidRPr="00156348">
        <w:rPr>
          <w:rFonts w:ascii="Arial" w:hAnsi="Arial" w:cs="Arial"/>
          <w:sz w:val="22"/>
          <w:szCs w:val="22"/>
        </w:rPr>
        <w:t>/Equivalente</w:t>
      </w:r>
      <w:r w:rsidR="006621D0" w:rsidRPr="00156348">
        <w:rPr>
          <w:rFonts w:ascii="Arial" w:hAnsi="Arial" w:cs="Arial"/>
          <w:sz w:val="22"/>
          <w:szCs w:val="22"/>
        </w:rPr>
        <w:t>.</w:t>
      </w:r>
    </w:p>
    <w:p w14:paraId="3635B152" w14:textId="6D2FB75C" w:rsidR="00DB6C09" w:rsidRPr="00156348" w:rsidRDefault="007070D9" w:rsidP="00254D03">
      <w:pPr>
        <w:pStyle w:val="PargrafodaLista"/>
        <w:numPr>
          <w:ilvl w:val="1"/>
          <w:numId w:val="1"/>
        </w:numPr>
        <w:ind w:left="709" w:hanging="567"/>
        <w:jc w:val="both"/>
        <w:rPr>
          <w:rFonts w:ascii="Arial" w:hAnsi="Arial" w:cs="Arial"/>
          <w:color w:val="000000"/>
          <w:sz w:val="22"/>
          <w:szCs w:val="22"/>
        </w:rPr>
      </w:pPr>
      <w:r w:rsidRPr="00156348">
        <w:rPr>
          <w:rFonts w:ascii="Arial" w:hAnsi="Arial" w:cs="Arial"/>
          <w:color w:val="000000"/>
          <w:sz w:val="22"/>
          <w:szCs w:val="22"/>
        </w:rPr>
        <w:t>Ordenador de Despesas</w:t>
      </w:r>
      <w:r w:rsidR="003F4E28" w:rsidRPr="00156348">
        <w:rPr>
          <w:rFonts w:ascii="Arial" w:hAnsi="Arial" w:cs="Arial"/>
          <w:color w:val="000000"/>
          <w:sz w:val="22"/>
          <w:szCs w:val="22"/>
        </w:rPr>
        <w:t>/Equivalente</w:t>
      </w:r>
      <w:r w:rsidRPr="00156348">
        <w:rPr>
          <w:rFonts w:ascii="Arial" w:hAnsi="Arial" w:cs="Arial"/>
          <w:color w:val="000000"/>
          <w:sz w:val="22"/>
          <w:szCs w:val="22"/>
        </w:rPr>
        <w:t xml:space="preserve">. </w:t>
      </w:r>
    </w:p>
    <w:p w14:paraId="5A9A40F4" w14:textId="493A5F7C" w:rsidR="003F4E28" w:rsidRPr="00156348" w:rsidRDefault="003F4E28" w:rsidP="00254D03">
      <w:pPr>
        <w:pStyle w:val="PargrafodaLista"/>
        <w:numPr>
          <w:ilvl w:val="1"/>
          <w:numId w:val="1"/>
        </w:numPr>
        <w:ind w:left="709" w:hanging="567"/>
        <w:jc w:val="both"/>
        <w:rPr>
          <w:rFonts w:ascii="Arial" w:hAnsi="Arial" w:cs="Arial"/>
          <w:color w:val="000000"/>
          <w:sz w:val="22"/>
          <w:szCs w:val="22"/>
        </w:rPr>
      </w:pPr>
      <w:r w:rsidRPr="00156348">
        <w:rPr>
          <w:rFonts w:ascii="Arial" w:hAnsi="Arial" w:cs="Arial"/>
          <w:color w:val="000000"/>
          <w:sz w:val="22"/>
          <w:szCs w:val="22"/>
        </w:rPr>
        <w:t xml:space="preserve">Área Responsável pelo Controle/Análise da Prestação de Contas. </w:t>
      </w:r>
    </w:p>
    <w:p w14:paraId="0E1D3ED7" w14:textId="7B3DE5AD" w:rsidR="006621D0" w:rsidRPr="00156348" w:rsidRDefault="006621D0" w:rsidP="00254D03">
      <w:pPr>
        <w:pStyle w:val="PargrafodaLista"/>
        <w:rPr>
          <w:rFonts w:ascii="Arial" w:hAnsi="Arial" w:cs="Arial"/>
          <w:strike/>
          <w:sz w:val="22"/>
          <w:szCs w:val="22"/>
          <w:highlight w:val="yellow"/>
        </w:rPr>
      </w:pPr>
    </w:p>
    <w:p w14:paraId="10A10EFE" w14:textId="77777777" w:rsidR="00156348" w:rsidRPr="00156348" w:rsidRDefault="00156348" w:rsidP="00254D03">
      <w:pPr>
        <w:pStyle w:val="PargrafodaLista"/>
        <w:rPr>
          <w:rFonts w:ascii="Arial" w:hAnsi="Arial" w:cs="Arial"/>
          <w:strike/>
          <w:sz w:val="22"/>
          <w:szCs w:val="22"/>
          <w:highlight w:val="yellow"/>
        </w:rPr>
      </w:pPr>
    </w:p>
    <w:p w14:paraId="3E20D206" w14:textId="77777777" w:rsidR="00024935" w:rsidRPr="00156348" w:rsidRDefault="00024935" w:rsidP="00254D03">
      <w:pPr>
        <w:numPr>
          <w:ilvl w:val="0"/>
          <w:numId w:val="1"/>
        </w:numPr>
        <w:pBdr>
          <w:top w:val="thinThickSmallGap" w:sz="12" w:space="1" w:color="auto"/>
          <w:bottom w:val="thinThickSmallGap" w:sz="12" w:space="1" w:color="auto"/>
        </w:pBdr>
        <w:autoSpaceDE w:val="0"/>
        <w:autoSpaceDN w:val="0"/>
        <w:adjustRightInd w:val="0"/>
        <w:ind w:left="588" w:hanging="588"/>
        <w:jc w:val="both"/>
        <w:rPr>
          <w:rFonts w:ascii="Arial" w:hAnsi="Arial" w:cs="Arial"/>
          <w:b/>
          <w:bCs/>
          <w:color w:val="000000"/>
          <w:sz w:val="22"/>
          <w:szCs w:val="22"/>
        </w:rPr>
      </w:pPr>
      <w:r w:rsidRPr="00156348">
        <w:rPr>
          <w:rFonts w:ascii="Arial" w:hAnsi="Arial" w:cs="Arial"/>
          <w:b/>
          <w:bCs/>
          <w:color w:val="000000"/>
          <w:sz w:val="22"/>
          <w:szCs w:val="22"/>
        </w:rPr>
        <w:t xml:space="preserve">PROCEDIMENTOS </w:t>
      </w:r>
    </w:p>
    <w:p w14:paraId="22DAAD0B" w14:textId="77777777" w:rsidR="006621D0" w:rsidRPr="00156348" w:rsidRDefault="006621D0" w:rsidP="00254D03">
      <w:pPr>
        <w:pStyle w:val="PargrafodaLista"/>
        <w:ind w:left="709"/>
        <w:jc w:val="both"/>
        <w:rPr>
          <w:rFonts w:ascii="Arial" w:hAnsi="Arial" w:cs="Arial"/>
          <w:sz w:val="22"/>
          <w:szCs w:val="22"/>
        </w:rPr>
      </w:pPr>
    </w:p>
    <w:p w14:paraId="0C261363" w14:textId="37E68DCC" w:rsidR="00804C33" w:rsidRPr="00156348" w:rsidRDefault="00D47AE2" w:rsidP="00254D03">
      <w:pPr>
        <w:pStyle w:val="PargrafodaLista"/>
        <w:numPr>
          <w:ilvl w:val="1"/>
          <w:numId w:val="1"/>
        </w:numPr>
        <w:ind w:left="709" w:hanging="567"/>
        <w:jc w:val="both"/>
        <w:rPr>
          <w:rFonts w:ascii="Arial" w:hAnsi="Arial" w:cs="Arial"/>
          <w:b/>
          <w:sz w:val="22"/>
          <w:szCs w:val="22"/>
        </w:rPr>
      </w:pPr>
      <w:r w:rsidRPr="00156348">
        <w:rPr>
          <w:rFonts w:ascii="Arial" w:hAnsi="Arial" w:cs="Arial"/>
          <w:b/>
          <w:color w:val="000000"/>
          <w:sz w:val="22"/>
          <w:szCs w:val="22"/>
        </w:rPr>
        <w:t>Fluxo de Procedimentos:</w:t>
      </w:r>
      <w:r w:rsidR="005C51D3" w:rsidRPr="00156348">
        <w:rPr>
          <w:rFonts w:ascii="Arial" w:eastAsia="Calibri" w:hAnsi="Arial" w:cs="Arial"/>
          <w:b/>
          <w:color w:val="000000"/>
          <w:sz w:val="22"/>
          <w:szCs w:val="22"/>
        </w:rPr>
        <w:t xml:space="preserve"> </w:t>
      </w:r>
    </w:p>
    <w:p w14:paraId="2BC28353" w14:textId="799F785E" w:rsidR="007A4D40" w:rsidRPr="00156348" w:rsidRDefault="007A4D40" w:rsidP="00085518">
      <w:pPr>
        <w:autoSpaceDE w:val="0"/>
        <w:autoSpaceDN w:val="0"/>
        <w:adjustRightInd w:val="0"/>
        <w:ind w:firstLine="709"/>
        <w:jc w:val="both"/>
        <w:rPr>
          <w:rFonts w:ascii="Arial" w:hAnsi="Arial" w:cs="Arial"/>
          <w:noProof/>
          <w:sz w:val="22"/>
          <w:szCs w:val="22"/>
        </w:rPr>
      </w:pPr>
    </w:p>
    <w:p w14:paraId="75D9A2A9" w14:textId="03CAEB0B" w:rsidR="00FB13D7" w:rsidRPr="00156348" w:rsidRDefault="00697C88" w:rsidP="00697C88">
      <w:pPr>
        <w:autoSpaceDE w:val="0"/>
        <w:autoSpaceDN w:val="0"/>
        <w:adjustRightInd w:val="0"/>
        <w:ind w:firstLine="426"/>
        <w:jc w:val="both"/>
        <w:rPr>
          <w:rFonts w:ascii="Arial" w:hAnsi="Arial" w:cs="Arial"/>
          <w:noProof/>
          <w:sz w:val="22"/>
          <w:szCs w:val="22"/>
        </w:rPr>
      </w:pPr>
      <w:r w:rsidRPr="00156348">
        <w:rPr>
          <w:noProof/>
          <w:sz w:val="22"/>
          <w:szCs w:val="22"/>
        </w:rPr>
        <w:drawing>
          <wp:inline distT="0" distB="0" distL="0" distR="0" wp14:anchorId="1AA7C36A" wp14:editId="006A71A4">
            <wp:extent cx="5670645" cy="2449661"/>
            <wp:effectExtent l="0" t="0" r="635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96620" cy="2460882"/>
                    </a:xfrm>
                    <a:prstGeom prst="rect">
                      <a:avLst/>
                    </a:prstGeom>
                  </pic:spPr>
                </pic:pic>
              </a:graphicData>
            </a:graphic>
          </wp:inline>
        </w:drawing>
      </w:r>
    </w:p>
    <w:p w14:paraId="4512419A" w14:textId="68894BFD" w:rsidR="00156348" w:rsidRDefault="00156348" w:rsidP="00156348">
      <w:pPr>
        <w:jc w:val="both"/>
        <w:rPr>
          <w:rFonts w:ascii="Arial" w:hAnsi="Arial" w:cs="Arial"/>
          <w:b/>
          <w:sz w:val="22"/>
          <w:szCs w:val="22"/>
        </w:rPr>
      </w:pPr>
    </w:p>
    <w:p w14:paraId="7635254A" w14:textId="77777777" w:rsidR="00156348" w:rsidRPr="00156348" w:rsidRDefault="00156348" w:rsidP="00156348">
      <w:pPr>
        <w:jc w:val="both"/>
        <w:rPr>
          <w:rFonts w:ascii="Arial" w:hAnsi="Arial" w:cs="Arial"/>
          <w:b/>
          <w:sz w:val="22"/>
          <w:szCs w:val="22"/>
        </w:rPr>
      </w:pPr>
    </w:p>
    <w:p w14:paraId="7222A97F" w14:textId="3E92CF92" w:rsidR="00E57270" w:rsidRPr="00156348" w:rsidRDefault="00D931FC" w:rsidP="00156348">
      <w:pPr>
        <w:pStyle w:val="PargrafodaLista"/>
        <w:numPr>
          <w:ilvl w:val="1"/>
          <w:numId w:val="1"/>
        </w:numPr>
        <w:ind w:left="709" w:hanging="567"/>
        <w:jc w:val="both"/>
        <w:rPr>
          <w:rFonts w:ascii="Arial" w:hAnsi="Arial" w:cs="Arial"/>
          <w:b/>
          <w:sz w:val="22"/>
          <w:szCs w:val="22"/>
        </w:rPr>
      </w:pPr>
      <w:r w:rsidRPr="00156348">
        <w:rPr>
          <w:rFonts w:ascii="Arial" w:eastAsia="Calibri" w:hAnsi="Arial" w:cs="Arial"/>
          <w:b/>
          <w:sz w:val="22"/>
          <w:szCs w:val="22"/>
          <w:lang w:eastAsia="en-US"/>
        </w:rPr>
        <w:lastRenderedPageBreak/>
        <w:t>Gerência de Contratos</w:t>
      </w:r>
      <w:r w:rsidR="001167B1" w:rsidRPr="00156348">
        <w:rPr>
          <w:rFonts w:ascii="Arial" w:hAnsi="Arial" w:cs="Arial"/>
          <w:b/>
          <w:sz w:val="22"/>
          <w:szCs w:val="22"/>
        </w:rPr>
        <w:t>/Equivalente</w:t>
      </w:r>
      <w:r w:rsidR="00164655" w:rsidRPr="00156348">
        <w:rPr>
          <w:rFonts w:ascii="Arial" w:hAnsi="Arial" w:cs="Arial"/>
          <w:b/>
          <w:sz w:val="22"/>
          <w:szCs w:val="22"/>
        </w:rPr>
        <w:t>:</w:t>
      </w:r>
    </w:p>
    <w:p w14:paraId="704B2DE3" w14:textId="77777777" w:rsidR="00E57270" w:rsidRPr="00156348" w:rsidRDefault="00E57270" w:rsidP="00E57270">
      <w:pPr>
        <w:pStyle w:val="PargrafodaLista"/>
        <w:ind w:left="1080"/>
        <w:jc w:val="both"/>
        <w:rPr>
          <w:rFonts w:ascii="Arial" w:hAnsi="Arial" w:cs="Arial"/>
          <w:b/>
          <w:sz w:val="22"/>
          <w:szCs w:val="22"/>
        </w:rPr>
      </w:pPr>
    </w:p>
    <w:p w14:paraId="07916C5D" w14:textId="77F7A284" w:rsidR="00BF2A71" w:rsidRPr="00156348" w:rsidRDefault="000028B8" w:rsidP="00156348">
      <w:pPr>
        <w:pStyle w:val="PargrafodaLista"/>
        <w:numPr>
          <w:ilvl w:val="2"/>
          <w:numId w:val="1"/>
        </w:numPr>
        <w:jc w:val="both"/>
        <w:rPr>
          <w:rFonts w:ascii="Arial" w:hAnsi="Arial" w:cs="Arial"/>
          <w:b/>
          <w:sz w:val="22"/>
          <w:szCs w:val="22"/>
        </w:rPr>
      </w:pPr>
      <w:r w:rsidRPr="00156348">
        <w:rPr>
          <w:rFonts w:ascii="Arial" w:hAnsi="Arial" w:cs="Arial"/>
          <w:sz w:val="22"/>
          <w:szCs w:val="22"/>
        </w:rPr>
        <w:t xml:space="preserve">Estabelecer, em conjunto com </w:t>
      </w:r>
      <w:r w:rsidR="00AD688D" w:rsidRPr="00156348">
        <w:rPr>
          <w:rFonts w:ascii="Arial" w:hAnsi="Arial" w:cs="Arial"/>
          <w:sz w:val="22"/>
          <w:szCs w:val="22"/>
        </w:rPr>
        <w:t>a OS</w:t>
      </w:r>
      <w:r w:rsidRPr="00156348">
        <w:rPr>
          <w:rFonts w:ascii="Arial" w:hAnsi="Arial" w:cs="Arial"/>
          <w:sz w:val="22"/>
          <w:szCs w:val="22"/>
        </w:rPr>
        <w:t xml:space="preserve">, </w:t>
      </w:r>
      <w:r w:rsidR="008F7DFB" w:rsidRPr="00156348">
        <w:rPr>
          <w:rFonts w:ascii="Arial" w:hAnsi="Arial" w:cs="Arial"/>
          <w:sz w:val="22"/>
          <w:szCs w:val="22"/>
        </w:rPr>
        <w:t xml:space="preserve">a </w:t>
      </w:r>
      <w:r w:rsidR="008F7DFB" w:rsidRPr="00156348">
        <w:rPr>
          <w:rFonts w:ascii="Arial" w:hAnsi="Arial" w:cs="Arial"/>
          <w:sz w:val="22"/>
          <w:szCs w:val="22"/>
          <w:u w:val="single"/>
        </w:rPr>
        <w:t xml:space="preserve">correlação de cargos </w:t>
      </w:r>
      <w:r w:rsidR="006E0255" w:rsidRPr="00156348">
        <w:rPr>
          <w:rFonts w:ascii="Arial" w:hAnsi="Arial" w:cs="Arial"/>
          <w:sz w:val="22"/>
          <w:szCs w:val="22"/>
          <w:u w:val="single"/>
        </w:rPr>
        <w:t xml:space="preserve">da </w:t>
      </w:r>
      <w:r w:rsidR="00C16F3C" w:rsidRPr="00156348">
        <w:rPr>
          <w:rFonts w:ascii="Arial" w:hAnsi="Arial" w:cs="Arial"/>
          <w:sz w:val="22"/>
          <w:szCs w:val="22"/>
          <w:u w:val="single"/>
        </w:rPr>
        <w:t>Organização</w:t>
      </w:r>
      <w:r w:rsidR="006E0255" w:rsidRPr="00156348">
        <w:rPr>
          <w:rFonts w:ascii="Arial" w:hAnsi="Arial" w:cs="Arial"/>
          <w:sz w:val="22"/>
          <w:szCs w:val="22"/>
          <w:u w:val="single"/>
        </w:rPr>
        <w:t xml:space="preserve"> </w:t>
      </w:r>
      <w:r w:rsidR="008F7DFB" w:rsidRPr="00156348">
        <w:rPr>
          <w:rFonts w:ascii="Arial" w:hAnsi="Arial" w:cs="Arial"/>
          <w:sz w:val="22"/>
          <w:szCs w:val="22"/>
          <w:u w:val="single"/>
        </w:rPr>
        <w:t>com os cargos existentes no Estado</w:t>
      </w:r>
      <w:r w:rsidR="008F7DFB" w:rsidRPr="00156348">
        <w:rPr>
          <w:rFonts w:ascii="Arial" w:hAnsi="Arial" w:cs="Arial"/>
          <w:sz w:val="22"/>
          <w:szCs w:val="22"/>
        </w:rPr>
        <w:t>, a fim de verificar a ocorrência de substituição de mão de obra nos termos do art. 18 § 1º da LC 101/2000.</w:t>
      </w:r>
    </w:p>
    <w:p w14:paraId="28978DDA" w14:textId="77777777" w:rsidR="008F7DFB" w:rsidRPr="00156348" w:rsidRDefault="008F7DFB" w:rsidP="00474E5D">
      <w:pPr>
        <w:pStyle w:val="PargrafodaLista"/>
        <w:ind w:left="1560" w:hanging="851"/>
        <w:jc w:val="both"/>
        <w:rPr>
          <w:rFonts w:ascii="Arial" w:hAnsi="Arial" w:cs="Arial"/>
          <w:sz w:val="22"/>
          <w:szCs w:val="22"/>
        </w:rPr>
      </w:pPr>
    </w:p>
    <w:p w14:paraId="6C1C01CC" w14:textId="799D99AF" w:rsidR="005865BD" w:rsidRPr="00156348" w:rsidRDefault="005865BD" w:rsidP="00156348">
      <w:pPr>
        <w:pStyle w:val="PargrafodaLista"/>
        <w:numPr>
          <w:ilvl w:val="2"/>
          <w:numId w:val="1"/>
        </w:numPr>
        <w:jc w:val="both"/>
        <w:rPr>
          <w:rFonts w:ascii="Arial" w:hAnsi="Arial" w:cs="Arial"/>
          <w:sz w:val="22"/>
          <w:szCs w:val="22"/>
        </w:rPr>
      </w:pPr>
      <w:r w:rsidRPr="00156348">
        <w:rPr>
          <w:rFonts w:ascii="Arial" w:hAnsi="Arial" w:cs="Arial"/>
          <w:sz w:val="22"/>
          <w:szCs w:val="22"/>
        </w:rPr>
        <w:t xml:space="preserve">Elaborar o contrato, </w:t>
      </w:r>
      <w:r w:rsidRPr="00156348">
        <w:rPr>
          <w:rFonts w:ascii="Arial" w:hAnsi="Arial" w:cs="Arial"/>
          <w:sz w:val="22"/>
          <w:szCs w:val="22"/>
          <w:u w:val="single"/>
        </w:rPr>
        <w:t xml:space="preserve">garantindo </w:t>
      </w:r>
      <w:r w:rsidR="00D931FC" w:rsidRPr="00156348">
        <w:rPr>
          <w:rFonts w:ascii="Arial" w:hAnsi="Arial" w:cs="Arial"/>
          <w:sz w:val="22"/>
          <w:szCs w:val="22"/>
          <w:u w:val="single"/>
        </w:rPr>
        <w:t xml:space="preserve">que conste </w:t>
      </w:r>
      <w:r w:rsidRPr="00156348">
        <w:rPr>
          <w:rFonts w:ascii="Arial" w:hAnsi="Arial" w:cs="Arial"/>
          <w:sz w:val="22"/>
          <w:szCs w:val="22"/>
          <w:u w:val="single"/>
        </w:rPr>
        <w:t xml:space="preserve">as seguintes </w:t>
      </w:r>
      <w:r w:rsidR="00D931FC" w:rsidRPr="00156348">
        <w:rPr>
          <w:rFonts w:ascii="Arial" w:hAnsi="Arial" w:cs="Arial"/>
          <w:sz w:val="22"/>
          <w:szCs w:val="22"/>
          <w:u w:val="single"/>
        </w:rPr>
        <w:t>cláusula</w:t>
      </w:r>
      <w:r w:rsidRPr="00156348">
        <w:rPr>
          <w:rFonts w:ascii="Arial" w:hAnsi="Arial" w:cs="Arial"/>
          <w:sz w:val="22"/>
          <w:szCs w:val="22"/>
          <w:u w:val="single"/>
        </w:rPr>
        <w:t>s</w:t>
      </w:r>
      <w:r w:rsidR="006D0C45" w:rsidRPr="00156348">
        <w:rPr>
          <w:rFonts w:ascii="Arial" w:hAnsi="Arial" w:cs="Arial"/>
          <w:sz w:val="22"/>
          <w:szCs w:val="22"/>
        </w:rPr>
        <w:t xml:space="preserve"> referentes </w:t>
      </w:r>
      <w:r w:rsidR="00A37B40">
        <w:rPr>
          <w:rFonts w:ascii="Arial" w:hAnsi="Arial" w:cs="Arial"/>
          <w:sz w:val="22"/>
          <w:szCs w:val="22"/>
        </w:rPr>
        <w:t xml:space="preserve">ao </w:t>
      </w:r>
      <w:r w:rsidR="00287EF9">
        <w:rPr>
          <w:rFonts w:ascii="Arial" w:hAnsi="Arial" w:cs="Arial"/>
          <w:sz w:val="22"/>
          <w:szCs w:val="22"/>
        </w:rPr>
        <w:t>desenvolvimento</w:t>
      </w:r>
      <w:r w:rsidR="006E0255" w:rsidRPr="00156348">
        <w:rPr>
          <w:rFonts w:ascii="Arial" w:hAnsi="Arial" w:cs="Arial"/>
          <w:sz w:val="22"/>
          <w:szCs w:val="22"/>
        </w:rPr>
        <w:t xml:space="preserve"> e </w:t>
      </w:r>
      <w:r w:rsidR="006E0255" w:rsidRPr="00FA334F">
        <w:rPr>
          <w:rFonts w:ascii="Arial" w:hAnsi="Arial" w:cs="Arial"/>
          <w:b/>
          <w:sz w:val="22"/>
          <w:szCs w:val="22"/>
        </w:rPr>
        <w:t>envio</w:t>
      </w:r>
      <w:r w:rsidR="006E0255" w:rsidRPr="00156348">
        <w:rPr>
          <w:rFonts w:ascii="Arial" w:hAnsi="Arial" w:cs="Arial"/>
          <w:sz w:val="22"/>
          <w:szCs w:val="22"/>
        </w:rPr>
        <w:t xml:space="preserve"> do</w:t>
      </w:r>
      <w:r w:rsidR="008348BD" w:rsidRPr="00156348">
        <w:rPr>
          <w:rFonts w:ascii="Arial" w:hAnsi="Arial" w:cs="Arial"/>
          <w:sz w:val="22"/>
          <w:szCs w:val="22"/>
        </w:rPr>
        <w:t>s seguintes</w:t>
      </w:r>
      <w:r w:rsidR="006E0255" w:rsidRPr="00156348">
        <w:rPr>
          <w:rFonts w:ascii="Arial" w:hAnsi="Arial" w:cs="Arial"/>
          <w:sz w:val="22"/>
          <w:szCs w:val="22"/>
        </w:rPr>
        <w:t xml:space="preserve"> </w:t>
      </w:r>
      <w:r w:rsidR="00D72564" w:rsidRPr="00156348">
        <w:rPr>
          <w:rFonts w:ascii="Arial" w:hAnsi="Arial" w:cs="Arial"/>
          <w:sz w:val="22"/>
          <w:szCs w:val="22"/>
        </w:rPr>
        <w:t>relatórios</w:t>
      </w:r>
      <w:r w:rsidR="008348BD" w:rsidRPr="00156348">
        <w:rPr>
          <w:rFonts w:ascii="Arial" w:hAnsi="Arial" w:cs="Arial"/>
          <w:sz w:val="22"/>
          <w:szCs w:val="22"/>
        </w:rPr>
        <w:t xml:space="preserve"> referentes </w:t>
      </w:r>
      <w:r w:rsidR="00A37B40">
        <w:rPr>
          <w:rFonts w:ascii="Arial" w:hAnsi="Arial" w:cs="Arial"/>
          <w:sz w:val="22"/>
          <w:szCs w:val="22"/>
        </w:rPr>
        <w:t>ao</w:t>
      </w:r>
      <w:r w:rsidR="006E0255" w:rsidRPr="00156348">
        <w:rPr>
          <w:rFonts w:ascii="Arial" w:hAnsi="Arial" w:cs="Arial"/>
          <w:sz w:val="22"/>
          <w:szCs w:val="22"/>
        </w:rPr>
        <w:t xml:space="preserve"> </w:t>
      </w:r>
      <w:r w:rsidR="006E0255" w:rsidRPr="00156348">
        <w:rPr>
          <w:rFonts w:ascii="Arial" w:hAnsi="Arial" w:cs="Arial"/>
          <w:sz w:val="22"/>
          <w:szCs w:val="22"/>
          <w:u w:val="single"/>
        </w:rPr>
        <w:t>P</w:t>
      </w:r>
      <w:r w:rsidR="006D0C45" w:rsidRPr="00156348">
        <w:rPr>
          <w:rFonts w:ascii="Arial" w:hAnsi="Arial" w:cs="Arial"/>
          <w:sz w:val="22"/>
          <w:szCs w:val="22"/>
          <w:u w:val="single"/>
        </w:rPr>
        <w:t xml:space="preserve">agamento de </w:t>
      </w:r>
      <w:r w:rsidR="006E0255" w:rsidRPr="00156348">
        <w:rPr>
          <w:rFonts w:ascii="Arial" w:hAnsi="Arial" w:cs="Arial"/>
          <w:sz w:val="22"/>
          <w:szCs w:val="22"/>
          <w:u w:val="single"/>
        </w:rPr>
        <w:t>P</w:t>
      </w:r>
      <w:r w:rsidR="006D0C45" w:rsidRPr="00156348">
        <w:rPr>
          <w:rFonts w:ascii="Arial" w:hAnsi="Arial" w:cs="Arial"/>
          <w:sz w:val="22"/>
          <w:szCs w:val="22"/>
          <w:u w:val="single"/>
        </w:rPr>
        <w:t>essoal</w:t>
      </w:r>
      <w:r w:rsidR="003C244E" w:rsidRPr="00156348">
        <w:rPr>
          <w:rFonts w:ascii="Arial" w:hAnsi="Arial" w:cs="Arial"/>
          <w:sz w:val="22"/>
          <w:szCs w:val="22"/>
        </w:rPr>
        <w:t>, por parte da OS</w:t>
      </w:r>
      <w:r w:rsidRPr="00156348">
        <w:rPr>
          <w:rFonts w:ascii="Arial" w:hAnsi="Arial" w:cs="Arial"/>
          <w:sz w:val="22"/>
          <w:szCs w:val="22"/>
        </w:rPr>
        <w:t>:</w:t>
      </w:r>
    </w:p>
    <w:p w14:paraId="22E89453" w14:textId="77777777" w:rsidR="005865BD" w:rsidRPr="00156348" w:rsidRDefault="005865BD" w:rsidP="00474E5D">
      <w:pPr>
        <w:pStyle w:val="PargrafodaLista"/>
        <w:ind w:left="1560" w:hanging="851"/>
        <w:rPr>
          <w:rFonts w:ascii="Arial" w:hAnsi="Arial" w:cs="Arial"/>
          <w:sz w:val="22"/>
          <w:szCs w:val="22"/>
        </w:rPr>
      </w:pPr>
    </w:p>
    <w:p w14:paraId="6BC7F831" w14:textId="0BC1F87D" w:rsidR="00C16F3C" w:rsidRDefault="006633D0" w:rsidP="00A37B40">
      <w:pPr>
        <w:pStyle w:val="PargrafodaLista"/>
        <w:numPr>
          <w:ilvl w:val="3"/>
          <w:numId w:val="1"/>
        </w:numPr>
        <w:ind w:left="1560" w:hanging="851"/>
        <w:jc w:val="both"/>
        <w:rPr>
          <w:rFonts w:ascii="Arial" w:hAnsi="Arial" w:cs="Arial"/>
          <w:sz w:val="22"/>
          <w:szCs w:val="22"/>
        </w:rPr>
      </w:pPr>
      <w:r w:rsidRPr="00A37B40">
        <w:rPr>
          <w:rFonts w:ascii="Arial" w:hAnsi="Arial" w:cs="Arial"/>
          <w:sz w:val="22"/>
          <w:szCs w:val="22"/>
          <w:u w:val="single"/>
        </w:rPr>
        <w:t>Folha de Pagamento de Pessoal</w:t>
      </w:r>
      <w:r w:rsidR="00A37B40" w:rsidRPr="00A37B40">
        <w:rPr>
          <w:rFonts w:ascii="Arial" w:hAnsi="Arial" w:cs="Arial"/>
          <w:sz w:val="22"/>
          <w:szCs w:val="22"/>
          <w:u w:val="single"/>
        </w:rPr>
        <w:t xml:space="preserve"> Mensal</w:t>
      </w:r>
      <w:r w:rsidR="003C244E" w:rsidRPr="00A37B40">
        <w:rPr>
          <w:rFonts w:ascii="Arial" w:hAnsi="Arial" w:cs="Arial"/>
          <w:sz w:val="22"/>
          <w:szCs w:val="22"/>
        </w:rPr>
        <w:t xml:space="preserve">, </w:t>
      </w:r>
      <w:r w:rsidR="00E91AFF" w:rsidRPr="00A37B40">
        <w:rPr>
          <w:rFonts w:ascii="Arial" w:hAnsi="Arial" w:cs="Arial"/>
          <w:b/>
          <w:sz w:val="22"/>
          <w:szCs w:val="22"/>
          <w:u w:val="single"/>
        </w:rPr>
        <w:t>até</w:t>
      </w:r>
      <w:r w:rsidR="00E91AFF" w:rsidRPr="00A37B40">
        <w:rPr>
          <w:rFonts w:ascii="Arial" w:hAnsi="Arial" w:cs="Arial"/>
          <w:sz w:val="22"/>
          <w:szCs w:val="22"/>
        </w:rPr>
        <w:t xml:space="preserve"> </w:t>
      </w:r>
      <w:r w:rsidR="00E91AFF" w:rsidRPr="00A37B40">
        <w:rPr>
          <w:rFonts w:ascii="Arial" w:hAnsi="Arial" w:cs="Arial"/>
          <w:b/>
          <w:sz w:val="22"/>
          <w:szCs w:val="22"/>
        </w:rPr>
        <w:t>o primeiro dia útil</w:t>
      </w:r>
      <w:r w:rsidR="00E91AFF" w:rsidRPr="00A37B40">
        <w:rPr>
          <w:rFonts w:ascii="Arial" w:hAnsi="Arial" w:cs="Arial"/>
          <w:sz w:val="22"/>
          <w:szCs w:val="22"/>
        </w:rPr>
        <w:t xml:space="preserve"> do mês subsequente</w:t>
      </w:r>
      <w:r w:rsidR="00620C55" w:rsidRPr="00A37B40">
        <w:rPr>
          <w:rFonts w:ascii="Arial" w:hAnsi="Arial" w:cs="Arial"/>
          <w:sz w:val="22"/>
          <w:szCs w:val="22"/>
        </w:rPr>
        <w:t xml:space="preserve"> (</w:t>
      </w:r>
      <w:r w:rsidR="00620C55" w:rsidRPr="00A37B40">
        <w:rPr>
          <w:rFonts w:ascii="Arial" w:hAnsi="Arial" w:cs="Arial"/>
          <w:i/>
          <w:sz w:val="22"/>
          <w:szCs w:val="22"/>
        </w:rPr>
        <w:t xml:space="preserve">sendo recomendável que o envio ocorra </w:t>
      </w:r>
      <w:r w:rsidR="00FA334F" w:rsidRPr="00A37B40">
        <w:rPr>
          <w:rFonts w:ascii="Arial" w:hAnsi="Arial" w:cs="Arial"/>
          <w:i/>
          <w:sz w:val="22"/>
          <w:szCs w:val="22"/>
        </w:rPr>
        <w:t>com antecedência</w:t>
      </w:r>
      <w:r w:rsidR="00620C55" w:rsidRPr="00A37B40">
        <w:rPr>
          <w:rFonts w:ascii="Arial" w:hAnsi="Arial" w:cs="Arial"/>
          <w:sz w:val="22"/>
          <w:szCs w:val="22"/>
        </w:rPr>
        <w:t>)</w:t>
      </w:r>
      <w:r w:rsidR="00C16F3C" w:rsidRPr="00A37B40">
        <w:rPr>
          <w:rFonts w:ascii="Arial" w:hAnsi="Arial" w:cs="Arial"/>
          <w:sz w:val="22"/>
          <w:szCs w:val="22"/>
        </w:rPr>
        <w:t xml:space="preserve"> contendo o detalhamento das rubricas em: remuneratórias, indenizatórias e assistenciais com os respectivos encargos sociais incidentes</w:t>
      </w:r>
      <w:r w:rsidR="00FA334F" w:rsidRPr="00A37B40">
        <w:rPr>
          <w:rFonts w:ascii="Arial" w:hAnsi="Arial" w:cs="Arial"/>
          <w:sz w:val="22"/>
          <w:szCs w:val="22"/>
        </w:rPr>
        <w:t xml:space="preserve"> em cada uma das rubricas</w:t>
      </w:r>
      <w:r w:rsidR="00A37B40">
        <w:rPr>
          <w:rFonts w:ascii="Arial" w:hAnsi="Arial" w:cs="Arial"/>
          <w:sz w:val="22"/>
          <w:szCs w:val="22"/>
        </w:rPr>
        <w:t xml:space="preserve">, constando os valores efetivamente devidos no respectivo mês de referência. </w:t>
      </w:r>
    </w:p>
    <w:p w14:paraId="3D23B6BF" w14:textId="77777777" w:rsidR="00A37B40" w:rsidRPr="00A37B40" w:rsidRDefault="00A37B40" w:rsidP="00A37B40">
      <w:pPr>
        <w:pStyle w:val="PargrafodaLista"/>
        <w:ind w:left="1560"/>
        <w:jc w:val="both"/>
        <w:rPr>
          <w:rFonts w:ascii="Arial" w:hAnsi="Arial" w:cs="Arial"/>
          <w:sz w:val="22"/>
          <w:szCs w:val="22"/>
        </w:rPr>
      </w:pPr>
    </w:p>
    <w:p w14:paraId="049BEB40" w14:textId="2FB49FD2" w:rsidR="00C16F3C" w:rsidRPr="00156348" w:rsidRDefault="00C16F3C" w:rsidP="00FA334F">
      <w:pPr>
        <w:pStyle w:val="PargrafodaLista"/>
        <w:numPr>
          <w:ilvl w:val="3"/>
          <w:numId w:val="1"/>
        </w:numPr>
        <w:ind w:left="1701" w:hanging="992"/>
        <w:jc w:val="both"/>
        <w:rPr>
          <w:rFonts w:ascii="Arial" w:hAnsi="Arial" w:cs="Arial"/>
          <w:sz w:val="22"/>
          <w:szCs w:val="22"/>
        </w:rPr>
      </w:pPr>
      <w:r w:rsidRPr="00156348">
        <w:rPr>
          <w:rFonts w:ascii="Arial" w:hAnsi="Arial" w:cs="Arial"/>
          <w:sz w:val="22"/>
          <w:szCs w:val="22"/>
          <w:u w:val="single"/>
        </w:rPr>
        <w:t>Resumo da Folha de Pagamento</w:t>
      </w:r>
      <w:r w:rsidRPr="00156348">
        <w:rPr>
          <w:rFonts w:ascii="Arial" w:hAnsi="Arial" w:cs="Arial"/>
          <w:sz w:val="22"/>
          <w:szCs w:val="22"/>
        </w:rPr>
        <w:t xml:space="preserve">, contendo dois relatórios de despesa de pessoal segregando: a parcela </w:t>
      </w:r>
      <w:r w:rsidRPr="00FA334F">
        <w:rPr>
          <w:rFonts w:ascii="Arial" w:hAnsi="Arial" w:cs="Arial"/>
          <w:b/>
          <w:sz w:val="22"/>
          <w:szCs w:val="22"/>
        </w:rPr>
        <w:t xml:space="preserve">que implica </w:t>
      </w:r>
      <w:r w:rsidRPr="00FA334F">
        <w:rPr>
          <w:rFonts w:ascii="Arial" w:hAnsi="Arial" w:cs="Arial"/>
          <w:sz w:val="22"/>
          <w:szCs w:val="22"/>
        </w:rPr>
        <w:t>em substituição</w:t>
      </w:r>
      <w:r w:rsidRPr="00156348">
        <w:rPr>
          <w:rFonts w:ascii="Arial" w:hAnsi="Arial" w:cs="Arial"/>
          <w:sz w:val="22"/>
          <w:szCs w:val="22"/>
        </w:rPr>
        <w:t xml:space="preserve"> de mão de obra</w:t>
      </w:r>
      <w:r w:rsidR="00A37B40">
        <w:rPr>
          <w:rFonts w:ascii="Arial" w:hAnsi="Arial" w:cs="Arial"/>
          <w:sz w:val="22"/>
          <w:szCs w:val="22"/>
        </w:rPr>
        <w:t xml:space="preserve"> nos termos do art. 18, §1º da LC 101/2000</w:t>
      </w:r>
      <w:r w:rsidRPr="00156348">
        <w:rPr>
          <w:rFonts w:ascii="Arial" w:hAnsi="Arial" w:cs="Arial"/>
          <w:sz w:val="22"/>
          <w:szCs w:val="22"/>
        </w:rPr>
        <w:t xml:space="preserve"> e a parcela que </w:t>
      </w:r>
      <w:r w:rsidRPr="00FA334F">
        <w:rPr>
          <w:rFonts w:ascii="Arial" w:hAnsi="Arial" w:cs="Arial"/>
          <w:b/>
          <w:sz w:val="22"/>
          <w:szCs w:val="22"/>
        </w:rPr>
        <w:t>não implica</w:t>
      </w:r>
      <w:r w:rsidRPr="00FA334F">
        <w:rPr>
          <w:rFonts w:ascii="Arial" w:hAnsi="Arial" w:cs="Arial"/>
          <w:sz w:val="22"/>
          <w:szCs w:val="22"/>
        </w:rPr>
        <w:t xml:space="preserve"> em substituição </w:t>
      </w:r>
      <w:r w:rsidRPr="00156348">
        <w:rPr>
          <w:rFonts w:ascii="Arial" w:hAnsi="Arial" w:cs="Arial"/>
          <w:sz w:val="22"/>
          <w:szCs w:val="22"/>
        </w:rPr>
        <w:t>de mão de obra</w:t>
      </w:r>
      <w:r w:rsidR="00A37B40">
        <w:rPr>
          <w:rFonts w:ascii="Arial" w:hAnsi="Arial" w:cs="Arial"/>
          <w:sz w:val="22"/>
          <w:szCs w:val="22"/>
        </w:rPr>
        <w:t>, nos termos da referida Lei Complementar</w:t>
      </w:r>
      <w:r w:rsidRPr="00156348">
        <w:rPr>
          <w:rFonts w:ascii="Arial" w:hAnsi="Arial" w:cs="Arial"/>
          <w:sz w:val="22"/>
          <w:szCs w:val="22"/>
        </w:rPr>
        <w:t xml:space="preserve">. </w:t>
      </w:r>
    </w:p>
    <w:p w14:paraId="48DDE63D" w14:textId="77777777" w:rsidR="00C16F3C" w:rsidRPr="00156348" w:rsidRDefault="00C16F3C" w:rsidP="00474E5D">
      <w:pPr>
        <w:pStyle w:val="PargrafodaLista"/>
        <w:ind w:left="1560" w:hanging="851"/>
        <w:jc w:val="both"/>
        <w:rPr>
          <w:rFonts w:ascii="Arial" w:hAnsi="Arial" w:cs="Arial"/>
          <w:sz w:val="22"/>
          <w:szCs w:val="22"/>
        </w:rPr>
      </w:pPr>
    </w:p>
    <w:p w14:paraId="17233322" w14:textId="3715A30A" w:rsidR="008546BC" w:rsidRPr="00156348" w:rsidRDefault="00C16F3C" w:rsidP="00FA334F">
      <w:pPr>
        <w:pStyle w:val="PargrafodaLista"/>
        <w:numPr>
          <w:ilvl w:val="3"/>
          <w:numId w:val="1"/>
        </w:numPr>
        <w:ind w:left="1701" w:hanging="992"/>
        <w:jc w:val="both"/>
        <w:rPr>
          <w:rFonts w:ascii="Arial" w:hAnsi="Arial" w:cs="Arial"/>
          <w:sz w:val="22"/>
          <w:szCs w:val="22"/>
        </w:rPr>
      </w:pPr>
      <w:r w:rsidRPr="00156348">
        <w:rPr>
          <w:rFonts w:ascii="Arial" w:hAnsi="Arial" w:cs="Arial"/>
          <w:sz w:val="22"/>
          <w:szCs w:val="22"/>
          <w:u w:val="single"/>
        </w:rPr>
        <w:t>R</w:t>
      </w:r>
      <w:r w:rsidR="008546BC" w:rsidRPr="00156348">
        <w:rPr>
          <w:rFonts w:ascii="Arial" w:hAnsi="Arial" w:cs="Arial"/>
          <w:sz w:val="22"/>
          <w:szCs w:val="22"/>
          <w:u w:val="single"/>
        </w:rPr>
        <w:t xml:space="preserve">elação de </w:t>
      </w:r>
      <w:r w:rsidRPr="00156348">
        <w:rPr>
          <w:rFonts w:ascii="Arial" w:hAnsi="Arial" w:cs="Arial"/>
          <w:sz w:val="22"/>
          <w:szCs w:val="22"/>
          <w:u w:val="single"/>
        </w:rPr>
        <w:t>Serviços Contratados de T</w:t>
      </w:r>
      <w:r w:rsidR="008546BC" w:rsidRPr="00156348">
        <w:rPr>
          <w:rFonts w:ascii="Arial" w:hAnsi="Arial" w:cs="Arial"/>
          <w:sz w:val="22"/>
          <w:szCs w:val="22"/>
          <w:u w:val="single"/>
        </w:rPr>
        <w:t>erceiros</w:t>
      </w:r>
      <w:r w:rsidR="008348BD" w:rsidRPr="00156348">
        <w:rPr>
          <w:rFonts w:ascii="Arial" w:hAnsi="Arial" w:cs="Arial"/>
          <w:sz w:val="22"/>
          <w:szCs w:val="22"/>
        </w:rPr>
        <w:t xml:space="preserve"> </w:t>
      </w:r>
      <w:r w:rsidR="008546BC" w:rsidRPr="00156348">
        <w:rPr>
          <w:rFonts w:ascii="Arial" w:hAnsi="Arial" w:cs="Arial"/>
          <w:sz w:val="22"/>
          <w:szCs w:val="22"/>
        </w:rPr>
        <w:t>que implique em substituição de mão de obra que poderia ser exerci</w:t>
      </w:r>
      <w:r w:rsidR="008348BD" w:rsidRPr="00156348">
        <w:rPr>
          <w:rFonts w:ascii="Arial" w:hAnsi="Arial" w:cs="Arial"/>
          <w:sz w:val="22"/>
          <w:szCs w:val="22"/>
        </w:rPr>
        <w:t>da</w:t>
      </w:r>
      <w:r w:rsidR="008546BC" w:rsidRPr="00156348">
        <w:rPr>
          <w:rFonts w:ascii="Arial" w:hAnsi="Arial" w:cs="Arial"/>
          <w:sz w:val="22"/>
          <w:szCs w:val="22"/>
        </w:rPr>
        <w:t xml:space="preserve"> por cargos equivalentes aos do Estado, conforme art. 18 § 1º da LC 101/2000</w:t>
      </w:r>
      <w:ins w:id="27" w:author="Eurico Roger dos Santos Lima" w:date="2022-04-05T18:27:00Z">
        <w:r w:rsidR="00146EEB">
          <w:rPr>
            <w:rFonts w:ascii="Arial" w:hAnsi="Arial" w:cs="Arial"/>
            <w:sz w:val="22"/>
            <w:szCs w:val="22"/>
          </w:rPr>
          <w:t>, segregando</w:t>
        </w:r>
      </w:ins>
      <w:ins w:id="28" w:author="Eurico Roger dos Santos Lima" w:date="2022-04-05T18:31:00Z">
        <w:r w:rsidR="00E76527">
          <w:rPr>
            <w:rFonts w:ascii="Arial" w:hAnsi="Arial" w:cs="Arial"/>
            <w:sz w:val="22"/>
            <w:szCs w:val="22"/>
          </w:rPr>
          <w:t>-se</w:t>
        </w:r>
      </w:ins>
      <w:ins w:id="29" w:author="Eurico Roger dos Santos Lima" w:date="2022-04-05T18:27:00Z">
        <w:r w:rsidR="00146EEB">
          <w:rPr>
            <w:rFonts w:ascii="Arial" w:hAnsi="Arial" w:cs="Arial"/>
            <w:sz w:val="22"/>
            <w:szCs w:val="22"/>
          </w:rPr>
          <w:t xml:space="preserve"> </w:t>
        </w:r>
      </w:ins>
      <w:ins w:id="30" w:author="Eurico Roger dos Santos Lima" w:date="2022-04-05T18:28:00Z">
        <w:r w:rsidR="00146EEB">
          <w:rPr>
            <w:rFonts w:ascii="Arial" w:hAnsi="Arial" w:cs="Arial"/>
            <w:sz w:val="22"/>
            <w:szCs w:val="22"/>
          </w:rPr>
          <w:t>as despesas</w:t>
        </w:r>
      </w:ins>
      <w:ins w:id="31" w:author="Eurico Roger dos Santos Lima" w:date="2022-04-05T18:27:00Z">
        <w:r w:rsidR="00146EEB">
          <w:rPr>
            <w:rFonts w:ascii="Arial" w:hAnsi="Arial" w:cs="Arial"/>
            <w:sz w:val="22"/>
            <w:szCs w:val="22"/>
          </w:rPr>
          <w:t xml:space="preserve"> ine</w:t>
        </w:r>
      </w:ins>
      <w:ins w:id="32" w:author="Eurico Roger dos Santos Lima" w:date="2022-04-05T18:28:00Z">
        <w:r w:rsidR="00146EEB">
          <w:rPr>
            <w:rFonts w:ascii="Arial" w:hAnsi="Arial" w:cs="Arial"/>
            <w:sz w:val="22"/>
            <w:szCs w:val="22"/>
          </w:rPr>
          <w:t>rentes à remuneração da atividade técnica e encargos</w:t>
        </w:r>
      </w:ins>
      <w:ins w:id="33" w:author="Eurico Roger dos Santos Lima" w:date="2022-04-05T18:30:00Z">
        <w:r w:rsidR="00146EEB">
          <w:rPr>
            <w:rFonts w:ascii="Arial" w:hAnsi="Arial" w:cs="Arial"/>
            <w:sz w:val="22"/>
            <w:szCs w:val="22"/>
          </w:rPr>
          <w:t xml:space="preserve"> patronais</w:t>
        </w:r>
      </w:ins>
      <w:ins w:id="34" w:author="Eurico Roger dos Santos Lima" w:date="2022-04-05T18:28:00Z">
        <w:r w:rsidR="00146EEB">
          <w:rPr>
            <w:rFonts w:ascii="Arial" w:hAnsi="Arial" w:cs="Arial"/>
            <w:sz w:val="22"/>
            <w:szCs w:val="22"/>
          </w:rPr>
          <w:t xml:space="preserve"> incidentes</w:t>
        </w:r>
      </w:ins>
      <w:ins w:id="35" w:author="Eurico Roger dos Santos Lima" w:date="2022-04-05T18:30:00Z">
        <w:r w:rsidR="00146EEB">
          <w:rPr>
            <w:rFonts w:ascii="Arial" w:hAnsi="Arial" w:cs="Arial"/>
            <w:sz w:val="22"/>
            <w:szCs w:val="22"/>
          </w:rPr>
          <w:t>,</w:t>
        </w:r>
      </w:ins>
      <w:ins w:id="36" w:author="Eurico Roger dos Santos Lima" w:date="2022-04-05T18:29:00Z">
        <w:r w:rsidR="00146EEB">
          <w:rPr>
            <w:rFonts w:ascii="Arial" w:hAnsi="Arial" w:cs="Arial"/>
            <w:sz w:val="22"/>
            <w:szCs w:val="22"/>
          </w:rPr>
          <w:t xml:space="preserve"> dos gastos indenizatórios ou tributos indiretos incidentes</w:t>
        </w:r>
      </w:ins>
      <w:r w:rsidR="008546BC" w:rsidRPr="00156348">
        <w:rPr>
          <w:rFonts w:ascii="Arial" w:hAnsi="Arial" w:cs="Arial"/>
          <w:sz w:val="22"/>
          <w:szCs w:val="22"/>
        </w:rPr>
        <w:t>.</w:t>
      </w:r>
    </w:p>
    <w:p w14:paraId="7AFF2CED" w14:textId="403006CB" w:rsidR="008546BC" w:rsidRPr="00156348" w:rsidRDefault="008546BC" w:rsidP="008546BC">
      <w:pPr>
        <w:jc w:val="both"/>
        <w:rPr>
          <w:rFonts w:ascii="Arial" w:hAnsi="Arial" w:cs="Arial"/>
          <w:sz w:val="22"/>
          <w:szCs w:val="22"/>
        </w:rPr>
      </w:pPr>
    </w:p>
    <w:p w14:paraId="30F25B41" w14:textId="77777777" w:rsidR="00156348" w:rsidRPr="00156348" w:rsidRDefault="00156348" w:rsidP="00254D03">
      <w:pPr>
        <w:pStyle w:val="PargrafodaLista"/>
        <w:rPr>
          <w:rFonts w:ascii="Arial" w:hAnsi="Arial" w:cs="Arial"/>
          <w:sz w:val="22"/>
          <w:szCs w:val="22"/>
          <w:highlight w:val="yellow"/>
        </w:rPr>
      </w:pPr>
    </w:p>
    <w:p w14:paraId="6DC3E527" w14:textId="3E299E4E" w:rsidR="000C7463" w:rsidRPr="00156348" w:rsidRDefault="000C7463" w:rsidP="00156348">
      <w:pPr>
        <w:pStyle w:val="PargrafodaLista"/>
        <w:numPr>
          <w:ilvl w:val="1"/>
          <w:numId w:val="1"/>
        </w:numPr>
        <w:ind w:left="709" w:hanging="567"/>
        <w:jc w:val="both"/>
        <w:rPr>
          <w:rFonts w:ascii="Arial" w:hAnsi="Arial" w:cs="Arial"/>
          <w:b/>
          <w:sz w:val="22"/>
          <w:szCs w:val="22"/>
        </w:rPr>
      </w:pPr>
      <w:r w:rsidRPr="00156348">
        <w:rPr>
          <w:rFonts w:ascii="Arial" w:eastAsia="Calibri" w:hAnsi="Arial" w:cs="Arial"/>
          <w:b/>
          <w:sz w:val="22"/>
          <w:szCs w:val="22"/>
          <w:lang w:eastAsia="en-US"/>
        </w:rPr>
        <w:t>A</w:t>
      </w:r>
      <w:r w:rsidRPr="00156348">
        <w:rPr>
          <w:rFonts w:ascii="Arial" w:hAnsi="Arial" w:cs="Arial"/>
          <w:b/>
          <w:sz w:val="22"/>
          <w:szCs w:val="22"/>
        </w:rPr>
        <w:t xml:space="preserve"> cargo da Organização Social</w:t>
      </w:r>
      <w:r w:rsidR="00DF6E0F" w:rsidRPr="00156348">
        <w:rPr>
          <w:rFonts w:ascii="Arial" w:hAnsi="Arial" w:cs="Arial"/>
          <w:b/>
          <w:sz w:val="22"/>
          <w:szCs w:val="22"/>
        </w:rPr>
        <w:t xml:space="preserve"> </w:t>
      </w:r>
      <w:r w:rsidR="00132B94" w:rsidRPr="00156348">
        <w:rPr>
          <w:rFonts w:ascii="Arial" w:hAnsi="Arial" w:cs="Arial"/>
          <w:b/>
          <w:sz w:val="22"/>
          <w:szCs w:val="22"/>
        </w:rPr>
        <w:t>(que recebe</w:t>
      </w:r>
      <w:r w:rsidR="009173D4" w:rsidRPr="00156348">
        <w:rPr>
          <w:rFonts w:ascii="Arial" w:hAnsi="Arial" w:cs="Arial"/>
          <w:b/>
          <w:sz w:val="22"/>
          <w:szCs w:val="22"/>
        </w:rPr>
        <w:t xml:space="preserve"> recursos financeiros da administração pública</w:t>
      </w:r>
      <w:r w:rsidR="00132B94" w:rsidRPr="00156348">
        <w:rPr>
          <w:rFonts w:ascii="Arial" w:hAnsi="Arial" w:cs="Arial"/>
          <w:b/>
          <w:sz w:val="22"/>
          <w:szCs w:val="22"/>
        </w:rPr>
        <w:t>)</w:t>
      </w:r>
      <w:r w:rsidR="00164655" w:rsidRPr="00156348">
        <w:rPr>
          <w:rFonts w:ascii="Arial" w:hAnsi="Arial" w:cs="Arial"/>
          <w:b/>
          <w:sz w:val="22"/>
          <w:szCs w:val="22"/>
        </w:rPr>
        <w:t>:</w:t>
      </w:r>
    </w:p>
    <w:p w14:paraId="0F3B027B" w14:textId="77777777" w:rsidR="000C7463" w:rsidRPr="00156348" w:rsidRDefault="000C7463" w:rsidP="00254D03">
      <w:pPr>
        <w:pStyle w:val="PargrafodaLista"/>
        <w:ind w:left="1080"/>
        <w:jc w:val="both"/>
        <w:rPr>
          <w:rFonts w:ascii="Arial" w:hAnsi="Arial" w:cs="Arial"/>
          <w:b/>
          <w:sz w:val="22"/>
          <w:szCs w:val="22"/>
        </w:rPr>
      </w:pPr>
    </w:p>
    <w:p w14:paraId="5927610F" w14:textId="6100F106" w:rsidR="00AD688D" w:rsidRPr="00156348" w:rsidRDefault="00A37B40" w:rsidP="00156348">
      <w:pPr>
        <w:pStyle w:val="PargrafodaLista"/>
        <w:numPr>
          <w:ilvl w:val="2"/>
          <w:numId w:val="1"/>
        </w:numPr>
        <w:jc w:val="both"/>
        <w:rPr>
          <w:rFonts w:ascii="Arial" w:hAnsi="Arial" w:cs="Arial"/>
          <w:sz w:val="22"/>
          <w:szCs w:val="22"/>
        </w:rPr>
      </w:pPr>
      <w:r>
        <w:rPr>
          <w:rFonts w:ascii="Arial" w:hAnsi="Arial" w:cs="Arial"/>
          <w:sz w:val="22"/>
          <w:szCs w:val="22"/>
        </w:rPr>
        <w:t xml:space="preserve">Fornecer todas as informações solicitadas pela </w:t>
      </w:r>
      <w:r w:rsidR="000028B8" w:rsidRPr="00156348">
        <w:rPr>
          <w:rFonts w:ascii="Arial" w:hAnsi="Arial" w:cs="Arial"/>
          <w:sz w:val="22"/>
          <w:szCs w:val="22"/>
        </w:rPr>
        <w:t>Gerência de Contratos/Equivalente,</w:t>
      </w:r>
      <w:r>
        <w:rPr>
          <w:rFonts w:ascii="Arial" w:hAnsi="Arial" w:cs="Arial"/>
          <w:sz w:val="22"/>
          <w:szCs w:val="22"/>
        </w:rPr>
        <w:t xml:space="preserve"> para fins de verificação da</w:t>
      </w:r>
      <w:r w:rsidR="00AD688D" w:rsidRPr="00156348">
        <w:rPr>
          <w:rFonts w:ascii="Arial" w:hAnsi="Arial" w:cs="Arial"/>
          <w:sz w:val="22"/>
          <w:szCs w:val="22"/>
        </w:rPr>
        <w:t xml:space="preserve"> </w:t>
      </w:r>
      <w:r w:rsidR="00AD688D" w:rsidRPr="00156348">
        <w:rPr>
          <w:rFonts w:ascii="Arial" w:hAnsi="Arial" w:cs="Arial"/>
          <w:sz w:val="22"/>
          <w:szCs w:val="22"/>
          <w:u w:val="single"/>
        </w:rPr>
        <w:t>correlação de cargos da O.S com os cargos existentes no Estado</w:t>
      </w:r>
      <w:r w:rsidR="00AD688D" w:rsidRPr="00156348">
        <w:rPr>
          <w:rFonts w:ascii="Arial" w:hAnsi="Arial" w:cs="Arial"/>
          <w:sz w:val="22"/>
          <w:szCs w:val="22"/>
        </w:rPr>
        <w:t xml:space="preserve">, </w:t>
      </w:r>
      <w:r>
        <w:rPr>
          <w:rFonts w:ascii="Arial" w:hAnsi="Arial" w:cs="Arial"/>
          <w:sz w:val="22"/>
          <w:szCs w:val="22"/>
        </w:rPr>
        <w:t>com vistas a identificar</w:t>
      </w:r>
      <w:r w:rsidR="00AD688D" w:rsidRPr="00156348">
        <w:rPr>
          <w:rFonts w:ascii="Arial" w:hAnsi="Arial" w:cs="Arial"/>
          <w:sz w:val="22"/>
          <w:szCs w:val="22"/>
        </w:rPr>
        <w:t xml:space="preserve"> a ocorrência de substituição de mão de obra nos termos do art. 18 §</w:t>
      </w:r>
      <w:r w:rsidR="00FA334F">
        <w:rPr>
          <w:rFonts w:ascii="Arial" w:hAnsi="Arial" w:cs="Arial"/>
          <w:sz w:val="22"/>
          <w:szCs w:val="22"/>
        </w:rPr>
        <w:t xml:space="preserve"> </w:t>
      </w:r>
      <w:r w:rsidR="00AD688D" w:rsidRPr="00156348">
        <w:rPr>
          <w:rFonts w:ascii="Arial" w:hAnsi="Arial" w:cs="Arial"/>
          <w:sz w:val="22"/>
          <w:szCs w:val="22"/>
        </w:rPr>
        <w:t>1º da LC 101/2000.</w:t>
      </w:r>
    </w:p>
    <w:p w14:paraId="0CC35B6C" w14:textId="77777777" w:rsidR="00AD688D" w:rsidRPr="00156348" w:rsidRDefault="00AD688D" w:rsidP="00AD688D">
      <w:pPr>
        <w:pStyle w:val="PargrafodaLista"/>
        <w:ind w:left="1701"/>
        <w:jc w:val="both"/>
        <w:rPr>
          <w:rFonts w:ascii="Arial" w:hAnsi="Arial" w:cs="Arial"/>
          <w:sz w:val="22"/>
          <w:szCs w:val="22"/>
        </w:rPr>
      </w:pPr>
    </w:p>
    <w:p w14:paraId="5AD1F40C" w14:textId="28B8AD0A" w:rsidR="008546BC" w:rsidRPr="008F44A6" w:rsidRDefault="008546BC" w:rsidP="00156348">
      <w:pPr>
        <w:pStyle w:val="PargrafodaLista"/>
        <w:numPr>
          <w:ilvl w:val="2"/>
          <w:numId w:val="1"/>
        </w:numPr>
        <w:jc w:val="both"/>
        <w:rPr>
          <w:rFonts w:ascii="Arial" w:hAnsi="Arial" w:cs="Arial"/>
          <w:sz w:val="22"/>
          <w:szCs w:val="22"/>
        </w:rPr>
      </w:pPr>
      <w:r w:rsidRPr="008F44A6">
        <w:rPr>
          <w:rFonts w:ascii="Arial" w:hAnsi="Arial" w:cs="Arial"/>
          <w:sz w:val="22"/>
          <w:szCs w:val="22"/>
        </w:rPr>
        <w:t xml:space="preserve">Elaborar, no final de cada mês, </w:t>
      </w:r>
      <w:r w:rsidR="00B960F9" w:rsidRPr="008F44A6">
        <w:rPr>
          <w:rFonts w:ascii="Arial" w:hAnsi="Arial" w:cs="Arial"/>
          <w:sz w:val="22"/>
          <w:szCs w:val="22"/>
        </w:rPr>
        <w:t xml:space="preserve">os seguintes </w:t>
      </w:r>
      <w:r w:rsidR="00D72564" w:rsidRPr="008F44A6">
        <w:rPr>
          <w:rFonts w:ascii="Arial" w:hAnsi="Arial" w:cs="Arial"/>
          <w:b/>
          <w:sz w:val="22"/>
          <w:szCs w:val="22"/>
        </w:rPr>
        <w:t>relatórios</w:t>
      </w:r>
      <w:r w:rsidR="00B960F9" w:rsidRPr="008F44A6">
        <w:rPr>
          <w:rFonts w:ascii="Arial" w:hAnsi="Arial" w:cs="Arial"/>
          <w:sz w:val="22"/>
          <w:szCs w:val="22"/>
        </w:rPr>
        <w:t xml:space="preserve"> referentes</w:t>
      </w:r>
      <w:r w:rsidR="00A37B40">
        <w:rPr>
          <w:rFonts w:ascii="Arial" w:hAnsi="Arial" w:cs="Arial"/>
          <w:sz w:val="22"/>
          <w:szCs w:val="22"/>
        </w:rPr>
        <w:t xml:space="preserve"> ao</w:t>
      </w:r>
      <w:r w:rsidR="00B960F9" w:rsidRPr="008F44A6">
        <w:rPr>
          <w:rFonts w:ascii="Arial" w:hAnsi="Arial" w:cs="Arial"/>
          <w:sz w:val="22"/>
          <w:szCs w:val="22"/>
        </w:rPr>
        <w:t xml:space="preserve"> </w:t>
      </w:r>
      <w:r w:rsidR="00B960F9" w:rsidRPr="008F44A6">
        <w:rPr>
          <w:rFonts w:ascii="Arial" w:hAnsi="Arial" w:cs="Arial"/>
          <w:sz w:val="22"/>
          <w:szCs w:val="22"/>
          <w:u w:val="single"/>
        </w:rPr>
        <w:t xml:space="preserve">Pagamento de Pessoal </w:t>
      </w:r>
      <w:r w:rsidRPr="008F44A6">
        <w:rPr>
          <w:rFonts w:ascii="Arial" w:hAnsi="Arial" w:cs="Arial"/>
          <w:sz w:val="22"/>
          <w:szCs w:val="22"/>
        </w:rPr>
        <w:t xml:space="preserve">para envio à Gerência de Contratos/Equivalente </w:t>
      </w:r>
      <w:r w:rsidRPr="008F44A6">
        <w:rPr>
          <w:rFonts w:ascii="Arial" w:hAnsi="Arial" w:cs="Arial"/>
          <w:b/>
          <w:sz w:val="22"/>
          <w:szCs w:val="22"/>
          <w:u w:val="single"/>
        </w:rPr>
        <w:t>até</w:t>
      </w:r>
      <w:r w:rsidRPr="008F44A6">
        <w:rPr>
          <w:rFonts w:ascii="Arial" w:hAnsi="Arial" w:cs="Arial"/>
          <w:sz w:val="22"/>
          <w:szCs w:val="22"/>
        </w:rPr>
        <w:t xml:space="preserve"> o primeiro dia útil do mês subsequente</w:t>
      </w:r>
      <w:r w:rsidR="00DA5AB6" w:rsidRPr="008F44A6">
        <w:rPr>
          <w:rFonts w:ascii="Arial" w:hAnsi="Arial" w:cs="Arial"/>
          <w:sz w:val="22"/>
          <w:szCs w:val="22"/>
        </w:rPr>
        <w:t xml:space="preserve"> (</w:t>
      </w:r>
      <w:r w:rsidR="00DA5AB6" w:rsidRPr="008F44A6">
        <w:rPr>
          <w:rFonts w:ascii="Arial" w:hAnsi="Arial" w:cs="Arial"/>
          <w:i/>
          <w:sz w:val="22"/>
          <w:szCs w:val="22"/>
        </w:rPr>
        <w:t>sendo recomendável que o envio ocorra antes</w:t>
      </w:r>
      <w:r w:rsidR="00DA5AB6" w:rsidRPr="008F44A6">
        <w:rPr>
          <w:rFonts w:ascii="Arial" w:hAnsi="Arial" w:cs="Arial"/>
          <w:sz w:val="22"/>
          <w:szCs w:val="22"/>
        </w:rPr>
        <w:t>)</w:t>
      </w:r>
      <w:r w:rsidRPr="008F44A6">
        <w:rPr>
          <w:rFonts w:ascii="Arial" w:hAnsi="Arial" w:cs="Arial"/>
          <w:sz w:val="22"/>
          <w:szCs w:val="22"/>
        </w:rPr>
        <w:t>:</w:t>
      </w:r>
    </w:p>
    <w:p w14:paraId="294E93D7" w14:textId="36452A8D" w:rsidR="00DA5AB6" w:rsidRPr="00156348" w:rsidRDefault="00275CCB" w:rsidP="00DA5AB6">
      <w:pPr>
        <w:jc w:val="both"/>
        <w:rPr>
          <w:rFonts w:ascii="Arial" w:hAnsi="Arial" w:cs="Arial"/>
          <w:sz w:val="22"/>
          <w:szCs w:val="22"/>
        </w:rPr>
      </w:pPr>
      <w:r w:rsidRPr="00156348">
        <w:rPr>
          <w:rFonts w:ascii="Arial" w:hAnsi="Arial" w:cs="Arial"/>
          <w:sz w:val="22"/>
          <w:szCs w:val="22"/>
        </w:rPr>
        <w:t xml:space="preserve"> </w:t>
      </w:r>
    </w:p>
    <w:p w14:paraId="16213AC2" w14:textId="012F7E9D" w:rsidR="00DA5AB6" w:rsidRPr="00156348" w:rsidRDefault="00DA5AB6" w:rsidP="00156348">
      <w:pPr>
        <w:pStyle w:val="PargrafodaLista"/>
        <w:numPr>
          <w:ilvl w:val="3"/>
          <w:numId w:val="1"/>
        </w:numPr>
        <w:ind w:left="1701" w:hanging="992"/>
        <w:jc w:val="both"/>
        <w:rPr>
          <w:rFonts w:ascii="Arial" w:hAnsi="Arial" w:cs="Arial"/>
          <w:sz w:val="22"/>
          <w:szCs w:val="22"/>
        </w:rPr>
      </w:pPr>
      <w:r w:rsidRPr="00156348">
        <w:rPr>
          <w:rFonts w:ascii="Arial" w:hAnsi="Arial" w:cs="Arial"/>
          <w:sz w:val="22"/>
          <w:szCs w:val="22"/>
          <w:u w:val="single"/>
        </w:rPr>
        <w:t>Folha de Pagamento de Pessoal</w:t>
      </w:r>
      <w:r w:rsidRPr="00156348">
        <w:rPr>
          <w:rFonts w:ascii="Arial" w:hAnsi="Arial" w:cs="Arial"/>
          <w:sz w:val="22"/>
          <w:szCs w:val="22"/>
        </w:rPr>
        <w:t>, contendo</w:t>
      </w:r>
      <w:r w:rsidR="00A37B40">
        <w:rPr>
          <w:rFonts w:ascii="Arial" w:hAnsi="Arial" w:cs="Arial"/>
          <w:sz w:val="22"/>
          <w:szCs w:val="22"/>
        </w:rPr>
        <w:t xml:space="preserve"> os valores efetivamente devidos no respectivo mês de referência, com</w:t>
      </w:r>
      <w:r w:rsidRPr="00156348">
        <w:rPr>
          <w:rFonts w:ascii="Arial" w:hAnsi="Arial" w:cs="Arial"/>
          <w:sz w:val="22"/>
          <w:szCs w:val="22"/>
        </w:rPr>
        <w:t xml:space="preserve"> o detalhamento das rubricas em: remuneratórias, indenizatórias e assistenciais com os respectivos encargos sociais incidentes</w:t>
      </w:r>
      <w:r w:rsidR="00FA334F">
        <w:rPr>
          <w:rFonts w:ascii="Arial" w:hAnsi="Arial" w:cs="Arial"/>
          <w:sz w:val="22"/>
          <w:szCs w:val="22"/>
        </w:rPr>
        <w:t>, em cada uma das rubricas</w:t>
      </w:r>
      <w:r w:rsidRPr="00156348">
        <w:rPr>
          <w:rFonts w:ascii="Arial" w:hAnsi="Arial" w:cs="Arial"/>
          <w:sz w:val="22"/>
          <w:szCs w:val="22"/>
        </w:rPr>
        <w:t xml:space="preserve">. </w:t>
      </w:r>
    </w:p>
    <w:p w14:paraId="13D7EF68" w14:textId="77777777" w:rsidR="00DA5AB6" w:rsidRPr="00156348" w:rsidRDefault="00DA5AB6" w:rsidP="00DA5AB6">
      <w:pPr>
        <w:pStyle w:val="PargrafodaLista"/>
        <w:ind w:left="1985"/>
        <w:jc w:val="both"/>
        <w:rPr>
          <w:rFonts w:ascii="Arial" w:hAnsi="Arial" w:cs="Arial"/>
          <w:sz w:val="22"/>
          <w:szCs w:val="22"/>
        </w:rPr>
      </w:pPr>
    </w:p>
    <w:p w14:paraId="24D18CA5" w14:textId="77777777" w:rsidR="00A37B40" w:rsidRPr="00156348" w:rsidRDefault="00DA5AB6" w:rsidP="00A37B40">
      <w:pPr>
        <w:pStyle w:val="PargrafodaLista"/>
        <w:numPr>
          <w:ilvl w:val="3"/>
          <w:numId w:val="1"/>
        </w:numPr>
        <w:ind w:left="1701" w:hanging="992"/>
        <w:jc w:val="both"/>
        <w:rPr>
          <w:rFonts w:ascii="Arial" w:hAnsi="Arial" w:cs="Arial"/>
          <w:sz w:val="22"/>
          <w:szCs w:val="22"/>
        </w:rPr>
      </w:pPr>
      <w:r w:rsidRPr="00A37B40">
        <w:rPr>
          <w:rFonts w:ascii="Arial" w:hAnsi="Arial" w:cs="Arial"/>
          <w:sz w:val="22"/>
          <w:szCs w:val="22"/>
          <w:u w:val="single"/>
        </w:rPr>
        <w:t>Resumo da Folha de Pagamento</w:t>
      </w:r>
      <w:r w:rsidRPr="00A37B40">
        <w:rPr>
          <w:rFonts w:ascii="Arial" w:hAnsi="Arial" w:cs="Arial"/>
          <w:sz w:val="22"/>
          <w:szCs w:val="22"/>
        </w:rPr>
        <w:t xml:space="preserve">, </w:t>
      </w:r>
      <w:r w:rsidR="00A37B40" w:rsidRPr="00156348">
        <w:rPr>
          <w:rFonts w:ascii="Arial" w:hAnsi="Arial" w:cs="Arial"/>
          <w:sz w:val="22"/>
          <w:szCs w:val="22"/>
        </w:rPr>
        <w:t xml:space="preserve">contendo dois relatórios de despesa de pessoal segregando: a parcela </w:t>
      </w:r>
      <w:r w:rsidR="00A37B40" w:rsidRPr="00FA334F">
        <w:rPr>
          <w:rFonts w:ascii="Arial" w:hAnsi="Arial" w:cs="Arial"/>
          <w:b/>
          <w:sz w:val="22"/>
          <w:szCs w:val="22"/>
        </w:rPr>
        <w:t xml:space="preserve">que implica </w:t>
      </w:r>
      <w:r w:rsidR="00A37B40" w:rsidRPr="00FA334F">
        <w:rPr>
          <w:rFonts w:ascii="Arial" w:hAnsi="Arial" w:cs="Arial"/>
          <w:sz w:val="22"/>
          <w:szCs w:val="22"/>
        </w:rPr>
        <w:t>em substituição</w:t>
      </w:r>
      <w:r w:rsidR="00A37B40" w:rsidRPr="00156348">
        <w:rPr>
          <w:rFonts w:ascii="Arial" w:hAnsi="Arial" w:cs="Arial"/>
          <w:sz w:val="22"/>
          <w:szCs w:val="22"/>
        </w:rPr>
        <w:t xml:space="preserve"> de mão de obra</w:t>
      </w:r>
      <w:r w:rsidR="00A37B40">
        <w:rPr>
          <w:rFonts w:ascii="Arial" w:hAnsi="Arial" w:cs="Arial"/>
          <w:sz w:val="22"/>
          <w:szCs w:val="22"/>
        </w:rPr>
        <w:t xml:space="preserve"> nos termos do art. 18, §1º da LC 101/2000</w:t>
      </w:r>
      <w:r w:rsidR="00A37B40" w:rsidRPr="00156348">
        <w:rPr>
          <w:rFonts w:ascii="Arial" w:hAnsi="Arial" w:cs="Arial"/>
          <w:sz w:val="22"/>
          <w:szCs w:val="22"/>
        </w:rPr>
        <w:t xml:space="preserve"> e a parcela que </w:t>
      </w:r>
      <w:r w:rsidR="00A37B40" w:rsidRPr="00FA334F">
        <w:rPr>
          <w:rFonts w:ascii="Arial" w:hAnsi="Arial" w:cs="Arial"/>
          <w:b/>
          <w:sz w:val="22"/>
          <w:szCs w:val="22"/>
        </w:rPr>
        <w:t>não implica</w:t>
      </w:r>
      <w:r w:rsidR="00A37B40" w:rsidRPr="00FA334F">
        <w:rPr>
          <w:rFonts w:ascii="Arial" w:hAnsi="Arial" w:cs="Arial"/>
          <w:sz w:val="22"/>
          <w:szCs w:val="22"/>
        </w:rPr>
        <w:t xml:space="preserve"> em substituição </w:t>
      </w:r>
      <w:r w:rsidR="00A37B40" w:rsidRPr="00156348">
        <w:rPr>
          <w:rFonts w:ascii="Arial" w:hAnsi="Arial" w:cs="Arial"/>
          <w:sz w:val="22"/>
          <w:szCs w:val="22"/>
        </w:rPr>
        <w:t>de mão de obra</w:t>
      </w:r>
      <w:r w:rsidR="00A37B40">
        <w:rPr>
          <w:rFonts w:ascii="Arial" w:hAnsi="Arial" w:cs="Arial"/>
          <w:sz w:val="22"/>
          <w:szCs w:val="22"/>
        </w:rPr>
        <w:t>, nos termos da referida Lei Complementar</w:t>
      </w:r>
      <w:r w:rsidR="00A37B40" w:rsidRPr="00156348">
        <w:rPr>
          <w:rFonts w:ascii="Arial" w:hAnsi="Arial" w:cs="Arial"/>
          <w:sz w:val="22"/>
          <w:szCs w:val="22"/>
        </w:rPr>
        <w:t xml:space="preserve">. </w:t>
      </w:r>
    </w:p>
    <w:p w14:paraId="4338702A" w14:textId="02843428" w:rsidR="00DA5AB6" w:rsidRPr="00A37B40" w:rsidRDefault="00DA5AB6" w:rsidP="00A37B40">
      <w:pPr>
        <w:pStyle w:val="PargrafodaLista"/>
        <w:ind w:left="1701"/>
        <w:jc w:val="both"/>
        <w:rPr>
          <w:rFonts w:ascii="Arial" w:hAnsi="Arial" w:cs="Arial"/>
          <w:sz w:val="22"/>
          <w:szCs w:val="22"/>
        </w:rPr>
      </w:pPr>
    </w:p>
    <w:p w14:paraId="7BCDC108" w14:textId="2CD79F9C" w:rsidR="00DA5AB6" w:rsidRPr="00156348" w:rsidRDefault="00DA5AB6" w:rsidP="00156348">
      <w:pPr>
        <w:pStyle w:val="PargrafodaLista"/>
        <w:numPr>
          <w:ilvl w:val="3"/>
          <w:numId w:val="1"/>
        </w:numPr>
        <w:ind w:left="1701" w:hanging="992"/>
        <w:jc w:val="both"/>
        <w:rPr>
          <w:rFonts w:ascii="Arial" w:hAnsi="Arial" w:cs="Arial"/>
          <w:sz w:val="22"/>
          <w:szCs w:val="22"/>
        </w:rPr>
      </w:pPr>
      <w:r w:rsidRPr="00156348">
        <w:rPr>
          <w:rFonts w:ascii="Arial" w:hAnsi="Arial" w:cs="Arial"/>
          <w:sz w:val="22"/>
          <w:szCs w:val="22"/>
          <w:u w:val="single"/>
        </w:rPr>
        <w:t>Relação de Serviços Contratados de Terceiros</w:t>
      </w:r>
      <w:r w:rsidRPr="00156348">
        <w:rPr>
          <w:rFonts w:ascii="Arial" w:hAnsi="Arial" w:cs="Arial"/>
          <w:sz w:val="22"/>
          <w:szCs w:val="22"/>
        </w:rPr>
        <w:t xml:space="preserve"> que implique em substituição de mão de obra que poderia ser exercida por cargos equivalentes aos do Estado, conforme art. 18 § 1º da LC 101/2000</w:t>
      </w:r>
      <w:ins w:id="37" w:author="Eurico Roger dos Santos Lima" w:date="2022-04-05T18:31:00Z">
        <w:r w:rsidR="00E76527">
          <w:rPr>
            <w:rFonts w:ascii="Arial" w:hAnsi="Arial" w:cs="Arial"/>
            <w:sz w:val="22"/>
            <w:szCs w:val="22"/>
          </w:rPr>
          <w:t>, segregando-se as despesas inerentes à remuneração da atividade técnica e encargos patronais incidentes, dos gastos indenizatórios ou tributos indiretos incidentes</w:t>
        </w:r>
      </w:ins>
      <w:r w:rsidRPr="00156348">
        <w:rPr>
          <w:rFonts w:ascii="Arial" w:hAnsi="Arial" w:cs="Arial"/>
          <w:sz w:val="22"/>
          <w:szCs w:val="22"/>
        </w:rPr>
        <w:t>.</w:t>
      </w:r>
    </w:p>
    <w:p w14:paraId="770E9E42" w14:textId="206EC500" w:rsidR="00DA5AB6" w:rsidRDefault="00DA5AB6" w:rsidP="00DA5AB6">
      <w:pPr>
        <w:pStyle w:val="PargrafodaLista"/>
        <w:ind w:left="1440"/>
        <w:jc w:val="both"/>
        <w:rPr>
          <w:rFonts w:ascii="Arial" w:hAnsi="Arial" w:cs="Arial"/>
          <w:sz w:val="22"/>
          <w:szCs w:val="22"/>
        </w:rPr>
      </w:pPr>
    </w:p>
    <w:p w14:paraId="54885569" w14:textId="046870C4" w:rsidR="00FA334F" w:rsidRDefault="00FA334F" w:rsidP="00DA5AB6">
      <w:pPr>
        <w:pStyle w:val="PargrafodaLista"/>
        <w:ind w:left="1440"/>
        <w:jc w:val="both"/>
        <w:rPr>
          <w:rFonts w:ascii="Arial" w:hAnsi="Arial" w:cs="Arial"/>
          <w:sz w:val="22"/>
          <w:szCs w:val="22"/>
        </w:rPr>
      </w:pPr>
    </w:p>
    <w:p w14:paraId="119B8300" w14:textId="19B3C095" w:rsidR="00551986" w:rsidRPr="00156348" w:rsidRDefault="001364CD" w:rsidP="00156348">
      <w:pPr>
        <w:pStyle w:val="PargrafodaLista"/>
        <w:numPr>
          <w:ilvl w:val="2"/>
          <w:numId w:val="1"/>
        </w:numPr>
        <w:jc w:val="both"/>
        <w:rPr>
          <w:rFonts w:ascii="Arial" w:hAnsi="Arial" w:cs="Arial"/>
          <w:sz w:val="22"/>
          <w:szCs w:val="22"/>
        </w:rPr>
      </w:pPr>
      <w:r w:rsidRPr="00156348">
        <w:rPr>
          <w:rFonts w:ascii="Arial" w:hAnsi="Arial" w:cs="Arial"/>
          <w:sz w:val="22"/>
          <w:szCs w:val="22"/>
        </w:rPr>
        <w:t>E</w:t>
      </w:r>
      <w:r w:rsidR="00103FB3" w:rsidRPr="00156348">
        <w:rPr>
          <w:rFonts w:ascii="Arial" w:hAnsi="Arial" w:cs="Arial"/>
          <w:sz w:val="22"/>
          <w:szCs w:val="22"/>
        </w:rPr>
        <w:t xml:space="preserve">nviar para o </w:t>
      </w:r>
      <w:r w:rsidR="00C374D1" w:rsidRPr="00156348">
        <w:rPr>
          <w:rFonts w:ascii="Arial" w:hAnsi="Arial" w:cs="Arial"/>
          <w:sz w:val="22"/>
          <w:szCs w:val="22"/>
        </w:rPr>
        <w:t>setor responsável pelo C</w:t>
      </w:r>
      <w:r w:rsidR="00CC3D56" w:rsidRPr="00156348">
        <w:rPr>
          <w:rFonts w:ascii="Arial" w:hAnsi="Arial" w:cs="Arial"/>
          <w:sz w:val="22"/>
          <w:szCs w:val="22"/>
        </w:rPr>
        <w:t>ontrole</w:t>
      </w:r>
      <w:r w:rsidR="00C374D1" w:rsidRPr="00156348">
        <w:rPr>
          <w:rFonts w:ascii="Arial" w:hAnsi="Arial" w:cs="Arial"/>
          <w:sz w:val="22"/>
          <w:szCs w:val="22"/>
        </w:rPr>
        <w:t>/A</w:t>
      </w:r>
      <w:r w:rsidR="00CC3D56" w:rsidRPr="00156348">
        <w:rPr>
          <w:rFonts w:ascii="Arial" w:hAnsi="Arial" w:cs="Arial"/>
          <w:sz w:val="22"/>
          <w:szCs w:val="22"/>
        </w:rPr>
        <w:t xml:space="preserve">nálise da </w:t>
      </w:r>
      <w:r w:rsidR="00C374D1" w:rsidRPr="00156348">
        <w:rPr>
          <w:rFonts w:ascii="Arial" w:hAnsi="Arial" w:cs="Arial"/>
          <w:sz w:val="22"/>
          <w:szCs w:val="22"/>
        </w:rPr>
        <w:t>P</w:t>
      </w:r>
      <w:r w:rsidR="00CC3D56" w:rsidRPr="00156348">
        <w:rPr>
          <w:rFonts w:ascii="Arial" w:hAnsi="Arial" w:cs="Arial"/>
          <w:sz w:val="22"/>
          <w:szCs w:val="22"/>
        </w:rPr>
        <w:t xml:space="preserve">restação de </w:t>
      </w:r>
      <w:r w:rsidR="00C374D1" w:rsidRPr="00156348">
        <w:rPr>
          <w:rFonts w:ascii="Arial" w:hAnsi="Arial" w:cs="Arial"/>
          <w:sz w:val="22"/>
          <w:szCs w:val="22"/>
        </w:rPr>
        <w:t>C</w:t>
      </w:r>
      <w:r w:rsidR="00CC3D56" w:rsidRPr="00156348">
        <w:rPr>
          <w:rFonts w:ascii="Arial" w:hAnsi="Arial" w:cs="Arial"/>
          <w:sz w:val="22"/>
          <w:szCs w:val="22"/>
        </w:rPr>
        <w:t>ontas dos contratos de gestão</w:t>
      </w:r>
      <w:r w:rsidR="00C75841" w:rsidRPr="00156348">
        <w:rPr>
          <w:rFonts w:ascii="Arial" w:hAnsi="Arial" w:cs="Arial"/>
          <w:sz w:val="22"/>
          <w:szCs w:val="22"/>
        </w:rPr>
        <w:t>,</w:t>
      </w:r>
      <w:r w:rsidR="00CC3D56" w:rsidRPr="00156348">
        <w:rPr>
          <w:rFonts w:ascii="Arial" w:hAnsi="Arial" w:cs="Arial"/>
          <w:sz w:val="22"/>
          <w:szCs w:val="22"/>
        </w:rPr>
        <w:t xml:space="preserve"> </w:t>
      </w:r>
      <w:r w:rsidR="00A30B6F" w:rsidRPr="00156348">
        <w:rPr>
          <w:rFonts w:ascii="Arial" w:hAnsi="Arial" w:cs="Arial"/>
          <w:sz w:val="22"/>
          <w:szCs w:val="22"/>
        </w:rPr>
        <w:t xml:space="preserve">no primeiro dia útil do mês subsequente, </w:t>
      </w:r>
      <w:r w:rsidRPr="00156348">
        <w:rPr>
          <w:rFonts w:ascii="Arial" w:hAnsi="Arial" w:cs="Arial"/>
          <w:sz w:val="22"/>
          <w:szCs w:val="22"/>
        </w:rPr>
        <w:t>o</w:t>
      </w:r>
      <w:r w:rsidR="00BB4E73" w:rsidRPr="00156348">
        <w:rPr>
          <w:rFonts w:ascii="Arial" w:hAnsi="Arial" w:cs="Arial"/>
          <w:sz w:val="22"/>
          <w:szCs w:val="22"/>
        </w:rPr>
        <w:t>s</w:t>
      </w:r>
      <w:r w:rsidRPr="00156348">
        <w:rPr>
          <w:rFonts w:ascii="Arial" w:hAnsi="Arial" w:cs="Arial"/>
          <w:sz w:val="22"/>
          <w:szCs w:val="22"/>
        </w:rPr>
        <w:t xml:space="preserve"> </w:t>
      </w:r>
      <w:r w:rsidR="00BB4E73" w:rsidRPr="00156348">
        <w:rPr>
          <w:rFonts w:ascii="Arial" w:hAnsi="Arial" w:cs="Arial"/>
          <w:sz w:val="22"/>
          <w:szCs w:val="22"/>
        </w:rPr>
        <w:t xml:space="preserve">relatórios </w:t>
      </w:r>
      <w:r w:rsidR="00723725" w:rsidRPr="00156348">
        <w:rPr>
          <w:rFonts w:ascii="Arial" w:hAnsi="Arial" w:cs="Arial"/>
          <w:sz w:val="22"/>
          <w:szCs w:val="22"/>
        </w:rPr>
        <w:t xml:space="preserve">referentes </w:t>
      </w:r>
      <w:r w:rsidR="006D56DA">
        <w:rPr>
          <w:rFonts w:ascii="Arial" w:hAnsi="Arial" w:cs="Arial"/>
          <w:sz w:val="22"/>
          <w:szCs w:val="22"/>
        </w:rPr>
        <w:t xml:space="preserve">ao </w:t>
      </w:r>
      <w:r w:rsidR="00723725" w:rsidRPr="00156348">
        <w:rPr>
          <w:rFonts w:ascii="Arial" w:hAnsi="Arial" w:cs="Arial"/>
          <w:sz w:val="22"/>
          <w:szCs w:val="22"/>
          <w:u w:val="single"/>
        </w:rPr>
        <w:t>Pagamento de Pessoal</w:t>
      </w:r>
      <w:r w:rsidR="006D56DA">
        <w:rPr>
          <w:rFonts w:ascii="Arial" w:hAnsi="Arial" w:cs="Arial"/>
          <w:sz w:val="22"/>
          <w:szCs w:val="22"/>
          <w:u w:val="single"/>
        </w:rPr>
        <w:t xml:space="preserve"> </w:t>
      </w:r>
      <w:r w:rsidR="00BB4E73" w:rsidRPr="00156348">
        <w:rPr>
          <w:rFonts w:ascii="Arial" w:hAnsi="Arial" w:cs="Arial"/>
          <w:sz w:val="22"/>
          <w:szCs w:val="22"/>
        </w:rPr>
        <w:t>relacionados no item anterior,</w:t>
      </w:r>
      <w:r w:rsidRPr="00156348">
        <w:rPr>
          <w:rFonts w:ascii="Arial" w:hAnsi="Arial" w:cs="Arial"/>
          <w:sz w:val="22"/>
          <w:szCs w:val="22"/>
        </w:rPr>
        <w:t xml:space="preserve"> em meio digital, </w:t>
      </w:r>
      <w:r w:rsidR="00A30B6F" w:rsidRPr="00156348">
        <w:rPr>
          <w:rFonts w:ascii="Arial" w:hAnsi="Arial" w:cs="Arial"/>
          <w:sz w:val="22"/>
          <w:szCs w:val="22"/>
        </w:rPr>
        <w:t>no aplicativo Microsoft Excel</w:t>
      </w:r>
      <w:r w:rsidRPr="00156348">
        <w:rPr>
          <w:rFonts w:ascii="Arial" w:hAnsi="Arial" w:cs="Arial"/>
          <w:sz w:val="22"/>
          <w:szCs w:val="22"/>
        </w:rPr>
        <w:t>.</w:t>
      </w:r>
    </w:p>
    <w:p w14:paraId="00987B04" w14:textId="77777777" w:rsidR="008E5A42" w:rsidRPr="00156348" w:rsidRDefault="008E5A42" w:rsidP="00254D03">
      <w:pPr>
        <w:pStyle w:val="PargrafodaLista"/>
        <w:rPr>
          <w:rFonts w:ascii="Arial" w:hAnsi="Arial" w:cs="Arial"/>
          <w:sz w:val="22"/>
          <w:szCs w:val="22"/>
        </w:rPr>
      </w:pPr>
    </w:p>
    <w:p w14:paraId="22FD99C1" w14:textId="4B320ADF" w:rsidR="008E5A42" w:rsidRPr="00156348" w:rsidRDefault="0069432B" w:rsidP="00156348">
      <w:pPr>
        <w:pStyle w:val="PargrafodaLista"/>
        <w:numPr>
          <w:ilvl w:val="2"/>
          <w:numId w:val="1"/>
        </w:numPr>
        <w:jc w:val="both"/>
        <w:rPr>
          <w:rFonts w:ascii="Arial" w:hAnsi="Arial" w:cs="Arial"/>
          <w:sz w:val="22"/>
          <w:szCs w:val="22"/>
        </w:rPr>
      </w:pPr>
      <w:r w:rsidRPr="00156348">
        <w:rPr>
          <w:rFonts w:ascii="Arial" w:hAnsi="Arial" w:cs="Arial"/>
          <w:sz w:val="22"/>
          <w:szCs w:val="22"/>
        </w:rPr>
        <w:lastRenderedPageBreak/>
        <w:t>Realizar os ajustes no</w:t>
      </w:r>
      <w:r w:rsidR="00723725" w:rsidRPr="00156348">
        <w:rPr>
          <w:rFonts w:ascii="Arial" w:hAnsi="Arial" w:cs="Arial"/>
          <w:sz w:val="22"/>
          <w:szCs w:val="22"/>
        </w:rPr>
        <w:t>s</w:t>
      </w:r>
      <w:r w:rsidRPr="00156348">
        <w:rPr>
          <w:rFonts w:ascii="Arial" w:hAnsi="Arial" w:cs="Arial"/>
          <w:sz w:val="22"/>
          <w:szCs w:val="22"/>
        </w:rPr>
        <w:t xml:space="preserve"> </w:t>
      </w:r>
      <w:r w:rsidR="00723725" w:rsidRPr="00156348">
        <w:rPr>
          <w:rFonts w:ascii="Arial" w:hAnsi="Arial" w:cs="Arial"/>
          <w:sz w:val="22"/>
          <w:szCs w:val="22"/>
        </w:rPr>
        <w:t>r</w:t>
      </w:r>
      <w:r w:rsidRPr="00156348">
        <w:rPr>
          <w:rFonts w:ascii="Arial" w:hAnsi="Arial" w:cs="Arial"/>
          <w:sz w:val="22"/>
          <w:szCs w:val="22"/>
        </w:rPr>
        <w:t>elatório</w:t>
      </w:r>
      <w:r w:rsidR="00723725" w:rsidRPr="00156348">
        <w:rPr>
          <w:rFonts w:ascii="Arial" w:hAnsi="Arial" w:cs="Arial"/>
          <w:sz w:val="22"/>
          <w:szCs w:val="22"/>
        </w:rPr>
        <w:t>s</w:t>
      </w:r>
      <w:r w:rsidRPr="00156348">
        <w:rPr>
          <w:rFonts w:ascii="Arial" w:hAnsi="Arial" w:cs="Arial"/>
          <w:sz w:val="22"/>
          <w:szCs w:val="22"/>
        </w:rPr>
        <w:t>,</w:t>
      </w:r>
      <w:r w:rsidR="00583255" w:rsidRPr="00156348">
        <w:rPr>
          <w:rFonts w:ascii="Arial" w:hAnsi="Arial" w:cs="Arial"/>
          <w:sz w:val="22"/>
          <w:szCs w:val="22"/>
        </w:rPr>
        <w:t xml:space="preserve"> quando solicitado pelo órgão</w:t>
      </w:r>
      <w:r w:rsidR="004B2A2D" w:rsidRPr="00156348">
        <w:rPr>
          <w:rFonts w:ascii="Arial" w:hAnsi="Arial" w:cs="Arial"/>
          <w:sz w:val="22"/>
          <w:szCs w:val="22"/>
        </w:rPr>
        <w:t>/entidade contratante</w:t>
      </w:r>
      <w:r w:rsidR="00583255" w:rsidRPr="00156348">
        <w:rPr>
          <w:rFonts w:ascii="Arial" w:hAnsi="Arial" w:cs="Arial"/>
          <w:sz w:val="22"/>
          <w:szCs w:val="22"/>
        </w:rPr>
        <w:t>.</w:t>
      </w:r>
    </w:p>
    <w:p w14:paraId="5AAB9A7F" w14:textId="587D6283" w:rsidR="000C7463" w:rsidRPr="00156348" w:rsidRDefault="000C7463" w:rsidP="00254D03">
      <w:pPr>
        <w:pStyle w:val="PargrafodaLista"/>
        <w:rPr>
          <w:rFonts w:ascii="Arial" w:hAnsi="Arial" w:cs="Arial"/>
          <w:sz w:val="22"/>
          <w:szCs w:val="22"/>
          <w:highlight w:val="yellow"/>
        </w:rPr>
      </w:pPr>
    </w:p>
    <w:p w14:paraId="5D39216A" w14:textId="77777777" w:rsidR="00085518" w:rsidRPr="00156348" w:rsidRDefault="00085518" w:rsidP="00254D03">
      <w:pPr>
        <w:pStyle w:val="PargrafodaLista"/>
        <w:rPr>
          <w:rFonts w:ascii="Arial" w:hAnsi="Arial" w:cs="Arial"/>
          <w:sz w:val="22"/>
          <w:szCs w:val="22"/>
          <w:highlight w:val="yellow"/>
        </w:rPr>
      </w:pPr>
    </w:p>
    <w:p w14:paraId="0A0EEF09" w14:textId="26F6B161" w:rsidR="008E5A42" w:rsidRPr="00156348" w:rsidRDefault="008E5A42" w:rsidP="00156348">
      <w:pPr>
        <w:pStyle w:val="PargrafodaLista"/>
        <w:numPr>
          <w:ilvl w:val="1"/>
          <w:numId w:val="1"/>
        </w:numPr>
        <w:ind w:left="709" w:hanging="567"/>
        <w:jc w:val="both"/>
        <w:rPr>
          <w:rFonts w:ascii="Arial" w:hAnsi="Arial" w:cs="Arial"/>
          <w:b/>
          <w:sz w:val="22"/>
          <w:szCs w:val="22"/>
        </w:rPr>
      </w:pPr>
      <w:r w:rsidRPr="00156348">
        <w:rPr>
          <w:rFonts w:ascii="Arial" w:eastAsia="Calibri" w:hAnsi="Arial" w:cs="Arial"/>
          <w:b/>
          <w:sz w:val="22"/>
          <w:szCs w:val="22"/>
          <w:lang w:eastAsia="en-US"/>
        </w:rPr>
        <w:t>A</w:t>
      </w:r>
      <w:r w:rsidR="000A05A7" w:rsidRPr="00156348">
        <w:rPr>
          <w:rFonts w:ascii="Arial" w:hAnsi="Arial" w:cs="Arial"/>
          <w:b/>
          <w:sz w:val="22"/>
          <w:szCs w:val="22"/>
        </w:rPr>
        <w:t xml:space="preserve"> cargo da área de C</w:t>
      </w:r>
      <w:r w:rsidR="00CC3D56" w:rsidRPr="00156348">
        <w:rPr>
          <w:rFonts w:ascii="Arial" w:hAnsi="Arial" w:cs="Arial"/>
          <w:b/>
          <w:sz w:val="22"/>
          <w:szCs w:val="22"/>
        </w:rPr>
        <w:t>ontrole</w:t>
      </w:r>
      <w:r w:rsidR="000A05A7" w:rsidRPr="00156348">
        <w:rPr>
          <w:rFonts w:ascii="Arial" w:hAnsi="Arial" w:cs="Arial"/>
          <w:b/>
          <w:sz w:val="22"/>
          <w:szCs w:val="22"/>
        </w:rPr>
        <w:t>/A</w:t>
      </w:r>
      <w:r w:rsidR="00CC3D56" w:rsidRPr="00156348">
        <w:rPr>
          <w:rFonts w:ascii="Arial" w:hAnsi="Arial" w:cs="Arial"/>
          <w:b/>
          <w:sz w:val="22"/>
          <w:szCs w:val="22"/>
        </w:rPr>
        <w:t>n</w:t>
      </w:r>
      <w:r w:rsidR="000A05A7" w:rsidRPr="00156348">
        <w:rPr>
          <w:rFonts w:ascii="Arial" w:hAnsi="Arial" w:cs="Arial"/>
          <w:b/>
          <w:sz w:val="22"/>
          <w:szCs w:val="22"/>
        </w:rPr>
        <w:t>álise da P</w:t>
      </w:r>
      <w:r w:rsidR="00CC3D56" w:rsidRPr="00156348">
        <w:rPr>
          <w:rFonts w:ascii="Arial" w:hAnsi="Arial" w:cs="Arial"/>
          <w:b/>
          <w:sz w:val="22"/>
          <w:szCs w:val="22"/>
        </w:rPr>
        <w:t>restaç</w:t>
      </w:r>
      <w:r w:rsidR="000A05A7" w:rsidRPr="00156348">
        <w:rPr>
          <w:rFonts w:ascii="Arial" w:hAnsi="Arial" w:cs="Arial"/>
          <w:b/>
          <w:sz w:val="22"/>
          <w:szCs w:val="22"/>
        </w:rPr>
        <w:t>ão de C</w:t>
      </w:r>
      <w:r w:rsidR="00CC3D56" w:rsidRPr="00156348">
        <w:rPr>
          <w:rFonts w:ascii="Arial" w:hAnsi="Arial" w:cs="Arial"/>
          <w:b/>
          <w:sz w:val="22"/>
          <w:szCs w:val="22"/>
        </w:rPr>
        <w:t>ontas dos contratos de gestão</w:t>
      </w:r>
      <w:r w:rsidR="000A05A7" w:rsidRPr="00156348">
        <w:rPr>
          <w:rFonts w:ascii="Arial" w:hAnsi="Arial" w:cs="Arial"/>
          <w:b/>
          <w:sz w:val="22"/>
          <w:szCs w:val="22"/>
        </w:rPr>
        <w:t>:</w:t>
      </w:r>
    </w:p>
    <w:p w14:paraId="79F4DBB2" w14:textId="77777777" w:rsidR="008E5A42" w:rsidRPr="00156348" w:rsidRDefault="008E5A42" w:rsidP="00254D03">
      <w:pPr>
        <w:pStyle w:val="PargrafodaLista"/>
        <w:ind w:left="1080"/>
        <w:jc w:val="both"/>
        <w:rPr>
          <w:rFonts w:ascii="Arial" w:hAnsi="Arial" w:cs="Arial"/>
          <w:b/>
          <w:sz w:val="22"/>
          <w:szCs w:val="22"/>
        </w:rPr>
      </w:pPr>
    </w:p>
    <w:p w14:paraId="04EF5DA2" w14:textId="50D801D4" w:rsidR="008E5A42" w:rsidRPr="00156348" w:rsidRDefault="004E6299" w:rsidP="00156348">
      <w:pPr>
        <w:pStyle w:val="PargrafodaLista"/>
        <w:numPr>
          <w:ilvl w:val="2"/>
          <w:numId w:val="1"/>
        </w:numPr>
        <w:jc w:val="both"/>
        <w:rPr>
          <w:rFonts w:ascii="Arial" w:hAnsi="Arial" w:cs="Arial"/>
          <w:sz w:val="22"/>
          <w:szCs w:val="22"/>
        </w:rPr>
      </w:pPr>
      <w:r w:rsidRPr="00156348">
        <w:rPr>
          <w:rFonts w:ascii="Arial" w:hAnsi="Arial" w:cs="Arial"/>
          <w:sz w:val="22"/>
          <w:szCs w:val="22"/>
        </w:rPr>
        <w:t>Realizar a análise das informações</w:t>
      </w:r>
      <w:r w:rsidR="00ED33FE" w:rsidRPr="00156348">
        <w:rPr>
          <w:rFonts w:ascii="Arial" w:hAnsi="Arial" w:cs="Arial"/>
          <w:sz w:val="22"/>
          <w:szCs w:val="22"/>
        </w:rPr>
        <w:t xml:space="preserve"> </w:t>
      </w:r>
      <w:r w:rsidR="00506658" w:rsidRPr="00156348">
        <w:rPr>
          <w:rFonts w:ascii="Arial" w:hAnsi="Arial" w:cs="Arial"/>
          <w:sz w:val="22"/>
          <w:szCs w:val="22"/>
        </w:rPr>
        <w:t xml:space="preserve">contidas </w:t>
      </w:r>
      <w:r w:rsidR="008B1747" w:rsidRPr="00156348">
        <w:rPr>
          <w:rFonts w:ascii="Arial" w:hAnsi="Arial" w:cs="Arial"/>
          <w:sz w:val="22"/>
          <w:szCs w:val="22"/>
        </w:rPr>
        <w:t xml:space="preserve">nos relatórios referentes à </w:t>
      </w:r>
      <w:r w:rsidR="008B1747" w:rsidRPr="00156348">
        <w:rPr>
          <w:rFonts w:ascii="Arial" w:hAnsi="Arial" w:cs="Arial"/>
          <w:sz w:val="22"/>
          <w:szCs w:val="22"/>
          <w:u w:val="single"/>
        </w:rPr>
        <w:t>Pagamento de Pessoal</w:t>
      </w:r>
      <w:r w:rsidR="00643006" w:rsidRPr="00156348">
        <w:rPr>
          <w:rFonts w:ascii="Arial" w:hAnsi="Arial" w:cs="Arial"/>
          <w:sz w:val="22"/>
          <w:szCs w:val="22"/>
        </w:rPr>
        <w:t>, considerando</w:t>
      </w:r>
      <w:r w:rsidRPr="00156348">
        <w:rPr>
          <w:rFonts w:ascii="Arial" w:hAnsi="Arial" w:cs="Arial"/>
          <w:sz w:val="22"/>
          <w:szCs w:val="22"/>
        </w:rPr>
        <w:t xml:space="preserve"> </w:t>
      </w:r>
      <w:r w:rsidR="005F60DC" w:rsidRPr="00156348">
        <w:rPr>
          <w:rFonts w:ascii="Arial" w:hAnsi="Arial" w:cs="Arial"/>
          <w:sz w:val="22"/>
          <w:szCs w:val="22"/>
        </w:rPr>
        <w:t xml:space="preserve">o total de cada classificação (remuneratórias, indenizatórias e assistenciais), </w:t>
      </w:r>
      <w:r w:rsidR="00A40CCA" w:rsidRPr="00156348">
        <w:rPr>
          <w:rFonts w:ascii="Arial" w:hAnsi="Arial" w:cs="Arial"/>
          <w:sz w:val="22"/>
          <w:szCs w:val="22"/>
        </w:rPr>
        <w:t xml:space="preserve">o total geral e o valor correspondente aos meses anteriores. </w:t>
      </w:r>
      <w:r w:rsidR="00643006" w:rsidRPr="00156348">
        <w:rPr>
          <w:rFonts w:ascii="Arial" w:hAnsi="Arial" w:cs="Arial"/>
          <w:sz w:val="22"/>
          <w:szCs w:val="22"/>
          <w:u w:val="single"/>
        </w:rPr>
        <w:t>Vide</w:t>
      </w:r>
      <w:r w:rsidR="00A03397" w:rsidRPr="00156348">
        <w:rPr>
          <w:rFonts w:ascii="Arial" w:hAnsi="Arial" w:cs="Arial"/>
          <w:sz w:val="22"/>
          <w:szCs w:val="22"/>
          <w:u w:val="single"/>
        </w:rPr>
        <w:t xml:space="preserve"> as informações contidas no</w:t>
      </w:r>
      <w:r w:rsidR="001931D4" w:rsidRPr="00156348">
        <w:rPr>
          <w:rFonts w:ascii="Arial" w:hAnsi="Arial" w:cs="Arial"/>
          <w:sz w:val="22"/>
          <w:szCs w:val="22"/>
          <w:u w:val="single"/>
        </w:rPr>
        <w:t>s Itens</w:t>
      </w:r>
      <w:r w:rsidR="00A03397" w:rsidRPr="00156348">
        <w:rPr>
          <w:rFonts w:ascii="Arial" w:hAnsi="Arial" w:cs="Arial"/>
          <w:sz w:val="22"/>
          <w:szCs w:val="22"/>
          <w:u w:val="single"/>
        </w:rPr>
        <w:t xml:space="preserve"> 8 - Informações Adicionais</w:t>
      </w:r>
      <w:r w:rsidR="001931D4" w:rsidRPr="00156348">
        <w:rPr>
          <w:rFonts w:ascii="Arial" w:hAnsi="Arial" w:cs="Arial"/>
          <w:sz w:val="22"/>
          <w:szCs w:val="22"/>
          <w:u w:val="single"/>
        </w:rPr>
        <w:t xml:space="preserve"> e 10 - Anexos</w:t>
      </w:r>
      <w:r w:rsidR="00643006" w:rsidRPr="00156348">
        <w:rPr>
          <w:rFonts w:ascii="Arial" w:hAnsi="Arial" w:cs="Arial"/>
          <w:sz w:val="22"/>
          <w:szCs w:val="22"/>
        </w:rPr>
        <w:t>, constante</w:t>
      </w:r>
      <w:r w:rsidR="001931D4" w:rsidRPr="00156348">
        <w:rPr>
          <w:rFonts w:ascii="Arial" w:hAnsi="Arial" w:cs="Arial"/>
          <w:sz w:val="22"/>
          <w:szCs w:val="22"/>
        </w:rPr>
        <w:t>s</w:t>
      </w:r>
      <w:r w:rsidR="00643006" w:rsidRPr="00156348">
        <w:rPr>
          <w:rFonts w:ascii="Arial" w:hAnsi="Arial" w:cs="Arial"/>
          <w:sz w:val="22"/>
          <w:szCs w:val="22"/>
        </w:rPr>
        <w:t xml:space="preserve"> nesta norma</w:t>
      </w:r>
      <w:r w:rsidR="00A03397" w:rsidRPr="00156348">
        <w:rPr>
          <w:rFonts w:ascii="Arial" w:hAnsi="Arial" w:cs="Arial"/>
          <w:sz w:val="22"/>
          <w:szCs w:val="22"/>
        </w:rPr>
        <w:t xml:space="preserve">. </w:t>
      </w:r>
    </w:p>
    <w:p w14:paraId="1AF4F049" w14:textId="77777777" w:rsidR="005A67AC" w:rsidRPr="00156348" w:rsidRDefault="005A67AC" w:rsidP="00254D03">
      <w:pPr>
        <w:pStyle w:val="PargrafodaLista"/>
        <w:ind w:left="1701"/>
        <w:jc w:val="both"/>
        <w:rPr>
          <w:rFonts w:ascii="Arial" w:hAnsi="Arial" w:cs="Arial"/>
          <w:sz w:val="22"/>
          <w:szCs w:val="22"/>
        </w:rPr>
      </w:pPr>
    </w:p>
    <w:p w14:paraId="64332A0C" w14:textId="23EEC135" w:rsidR="00A40CCA" w:rsidRPr="00156348" w:rsidRDefault="0069432B" w:rsidP="00156348">
      <w:pPr>
        <w:pStyle w:val="PargrafodaLista"/>
        <w:numPr>
          <w:ilvl w:val="3"/>
          <w:numId w:val="1"/>
        </w:numPr>
        <w:ind w:left="1701" w:hanging="992"/>
        <w:jc w:val="both"/>
        <w:rPr>
          <w:rFonts w:ascii="Arial" w:hAnsi="Arial" w:cs="Arial"/>
          <w:sz w:val="22"/>
          <w:szCs w:val="22"/>
        </w:rPr>
      </w:pPr>
      <w:r w:rsidRPr="00156348">
        <w:rPr>
          <w:rFonts w:ascii="Arial" w:hAnsi="Arial" w:cs="Arial"/>
          <w:sz w:val="22"/>
          <w:szCs w:val="22"/>
        </w:rPr>
        <w:t>Caso tenham informações inconsistentes, enviar solicitação de ajustes à OS.</w:t>
      </w:r>
    </w:p>
    <w:p w14:paraId="306FCA46" w14:textId="77777777" w:rsidR="00040A7C" w:rsidRPr="00156348" w:rsidRDefault="00040A7C" w:rsidP="00254D03">
      <w:pPr>
        <w:pStyle w:val="PargrafodaLista"/>
        <w:rPr>
          <w:rFonts w:ascii="Arial" w:hAnsi="Arial" w:cs="Arial"/>
          <w:sz w:val="22"/>
          <w:szCs w:val="22"/>
        </w:rPr>
      </w:pPr>
    </w:p>
    <w:p w14:paraId="649B2B86" w14:textId="6C39E681" w:rsidR="00040A7C" w:rsidRPr="00156348" w:rsidRDefault="00040A7C" w:rsidP="00156348">
      <w:pPr>
        <w:pStyle w:val="PargrafodaLista"/>
        <w:numPr>
          <w:ilvl w:val="3"/>
          <w:numId w:val="1"/>
        </w:numPr>
        <w:ind w:left="1701" w:hanging="992"/>
        <w:jc w:val="both"/>
        <w:rPr>
          <w:rFonts w:ascii="Arial" w:hAnsi="Arial" w:cs="Arial"/>
          <w:sz w:val="22"/>
          <w:szCs w:val="22"/>
        </w:rPr>
      </w:pPr>
      <w:r w:rsidRPr="00156348">
        <w:rPr>
          <w:rFonts w:ascii="Arial" w:hAnsi="Arial" w:cs="Arial"/>
          <w:sz w:val="22"/>
          <w:szCs w:val="22"/>
        </w:rPr>
        <w:t xml:space="preserve">Caso não tenham informações inconsistentes, enviar </w:t>
      </w:r>
      <w:r w:rsidR="00936248" w:rsidRPr="00156348">
        <w:rPr>
          <w:rFonts w:ascii="Arial" w:hAnsi="Arial" w:cs="Arial"/>
          <w:sz w:val="22"/>
          <w:szCs w:val="22"/>
        </w:rPr>
        <w:t>à autoridade competente para autorizar a realização do registro contábil no SIGEFES</w:t>
      </w:r>
      <w:r w:rsidR="00B37411" w:rsidRPr="00156348">
        <w:rPr>
          <w:rFonts w:ascii="Arial" w:hAnsi="Arial" w:cs="Arial"/>
          <w:sz w:val="22"/>
          <w:szCs w:val="22"/>
        </w:rPr>
        <w:t xml:space="preserve"> (Ordenador de Despesas/Equivalente para autorização)</w:t>
      </w:r>
      <w:r w:rsidR="00936248" w:rsidRPr="00156348">
        <w:rPr>
          <w:rFonts w:ascii="Arial" w:hAnsi="Arial" w:cs="Arial"/>
          <w:sz w:val="22"/>
          <w:szCs w:val="22"/>
        </w:rPr>
        <w:t>, nos termos definidos no MCONT</w:t>
      </w:r>
      <w:r w:rsidR="00905A44" w:rsidRPr="00156348">
        <w:rPr>
          <w:rFonts w:ascii="Arial" w:hAnsi="Arial" w:cs="Arial"/>
          <w:sz w:val="22"/>
          <w:szCs w:val="22"/>
        </w:rPr>
        <w:t xml:space="preserve">. </w:t>
      </w:r>
    </w:p>
    <w:p w14:paraId="54E0AADB" w14:textId="534F6FC4" w:rsidR="00003AE1" w:rsidRDefault="00003AE1" w:rsidP="00003AE1">
      <w:pPr>
        <w:pStyle w:val="PargrafodaLista"/>
        <w:rPr>
          <w:rFonts w:ascii="Arial" w:hAnsi="Arial" w:cs="Arial"/>
          <w:sz w:val="22"/>
          <w:szCs w:val="22"/>
        </w:rPr>
      </w:pPr>
    </w:p>
    <w:p w14:paraId="297F8154" w14:textId="77777777" w:rsidR="008F44A6" w:rsidRPr="00156348" w:rsidRDefault="008F44A6" w:rsidP="00003AE1">
      <w:pPr>
        <w:pStyle w:val="PargrafodaLista"/>
        <w:rPr>
          <w:rFonts w:ascii="Arial" w:hAnsi="Arial" w:cs="Arial"/>
          <w:sz w:val="22"/>
          <w:szCs w:val="22"/>
        </w:rPr>
      </w:pPr>
    </w:p>
    <w:p w14:paraId="3CB045F9" w14:textId="2516511E" w:rsidR="00003AE1" w:rsidRPr="00156348" w:rsidRDefault="00003AE1" w:rsidP="00156348">
      <w:pPr>
        <w:pStyle w:val="PargrafodaLista"/>
        <w:numPr>
          <w:ilvl w:val="1"/>
          <w:numId w:val="1"/>
        </w:numPr>
        <w:ind w:left="709" w:hanging="567"/>
        <w:jc w:val="both"/>
        <w:rPr>
          <w:rFonts w:ascii="Arial" w:hAnsi="Arial" w:cs="Arial"/>
          <w:b/>
          <w:sz w:val="22"/>
          <w:szCs w:val="22"/>
        </w:rPr>
      </w:pPr>
      <w:r w:rsidRPr="00156348">
        <w:rPr>
          <w:rFonts w:ascii="Arial" w:hAnsi="Arial" w:cs="Arial"/>
          <w:b/>
          <w:sz w:val="22"/>
          <w:szCs w:val="22"/>
        </w:rPr>
        <w:t>Ordenador de Despesas/Equivalente</w:t>
      </w:r>
      <w:r w:rsidR="00900DCE" w:rsidRPr="00156348">
        <w:rPr>
          <w:rFonts w:ascii="Arial" w:hAnsi="Arial" w:cs="Arial"/>
          <w:b/>
          <w:sz w:val="22"/>
          <w:szCs w:val="22"/>
        </w:rPr>
        <w:t>:</w:t>
      </w:r>
    </w:p>
    <w:p w14:paraId="6432B327" w14:textId="77777777" w:rsidR="00900DCE" w:rsidRPr="00156348" w:rsidRDefault="00900DCE" w:rsidP="00900DCE">
      <w:pPr>
        <w:pStyle w:val="PargrafodaLista"/>
        <w:ind w:left="1080"/>
        <w:jc w:val="both"/>
        <w:rPr>
          <w:rFonts w:ascii="Arial" w:hAnsi="Arial" w:cs="Arial"/>
          <w:sz w:val="22"/>
          <w:szCs w:val="22"/>
        </w:rPr>
      </w:pPr>
    </w:p>
    <w:p w14:paraId="5179470F" w14:textId="77777777" w:rsidR="00003AE1" w:rsidRPr="00156348" w:rsidRDefault="00003AE1" w:rsidP="00156348">
      <w:pPr>
        <w:pStyle w:val="PargrafodaLista"/>
        <w:numPr>
          <w:ilvl w:val="2"/>
          <w:numId w:val="1"/>
        </w:numPr>
        <w:jc w:val="both"/>
        <w:rPr>
          <w:rFonts w:ascii="Arial" w:hAnsi="Arial" w:cs="Arial"/>
          <w:sz w:val="22"/>
          <w:szCs w:val="22"/>
        </w:rPr>
      </w:pPr>
      <w:r w:rsidRPr="00156348">
        <w:rPr>
          <w:rFonts w:ascii="Arial" w:hAnsi="Arial" w:cs="Arial"/>
          <w:sz w:val="22"/>
          <w:szCs w:val="22"/>
        </w:rPr>
        <w:t xml:space="preserve">Autorizar a realização da contabilização no SIGEFES, quando do envio pela OS da folha de pagamento. </w:t>
      </w:r>
    </w:p>
    <w:p w14:paraId="2BDB2914" w14:textId="77777777" w:rsidR="00936248" w:rsidRPr="00156348" w:rsidRDefault="00936248" w:rsidP="00936248">
      <w:pPr>
        <w:pStyle w:val="PargrafodaLista"/>
        <w:rPr>
          <w:rFonts w:ascii="Arial" w:hAnsi="Arial" w:cs="Arial"/>
          <w:sz w:val="22"/>
          <w:szCs w:val="22"/>
        </w:rPr>
      </w:pPr>
    </w:p>
    <w:p w14:paraId="041F1AFA" w14:textId="0D85EB24" w:rsidR="00924EF5" w:rsidRPr="00156348" w:rsidRDefault="00924EF5" w:rsidP="00254D03">
      <w:pPr>
        <w:pStyle w:val="PargrafodaLista"/>
        <w:rPr>
          <w:rFonts w:ascii="Arial" w:hAnsi="Arial" w:cs="Arial"/>
          <w:sz w:val="22"/>
          <w:szCs w:val="22"/>
        </w:rPr>
      </w:pPr>
    </w:p>
    <w:p w14:paraId="7F6A8229" w14:textId="42292DA0" w:rsidR="00924EF5" w:rsidRPr="00156348" w:rsidRDefault="00924EF5" w:rsidP="00156348">
      <w:pPr>
        <w:pStyle w:val="PargrafodaLista"/>
        <w:numPr>
          <w:ilvl w:val="1"/>
          <w:numId w:val="1"/>
        </w:numPr>
        <w:ind w:left="709" w:hanging="567"/>
        <w:jc w:val="both"/>
        <w:rPr>
          <w:rFonts w:ascii="Arial" w:hAnsi="Arial" w:cs="Arial"/>
          <w:b/>
          <w:sz w:val="22"/>
          <w:szCs w:val="22"/>
        </w:rPr>
      </w:pPr>
      <w:r w:rsidRPr="00156348">
        <w:rPr>
          <w:rFonts w:ascii="Arial" w:eastAsia="Calibri" w:hAnsi="Arial" w:cs="Arial"/>
          <w:b/>
          <w:sz w:val="22"/>
          <w:szCs w:val="22"/>
          <w:lang w:eastAsia="en-US"/>
        </w:rPr>
        <w:t>A</w:t>
      </w:r>
      <w:r w:rsidRPr="00156348">
        <w:rPr>
          <w:rFonts w:ascii="Arial" w:hAnsi="Arial" w:cs="Arial"/>
          <w:b/>
          <w:sz w:val="22"/>
          <w:szCs w:val="22"/>
        </w:rPr>
        <w:t xml:space="preserve"> cargo do GFS/Equivalente</w:t>
      </w:r>
      <w:r w:rsidR="002204A7" w:rsidRPr="00156348">
        <w:rPr>
          <w:rFonts w:ascii="Arial" w:hAnsi="Arial" w:cs="Arial"/>
          <w:b/>
          <w:sz w:val="22"/>
          <w:szCs w:val="22"/>
        </w:rPr>
        <w:t xml:space="preserve"> (A cargo da Unidade responsável pelo registro no SIGEFES)</w:t>
      </w:r>
      <w:r w:rsidRPr="00156348">
        <w:rPr>
          <w:rFonts w:ascii="Arial" w:hAnsi="Arial" w:cs="Arial"/>
          <w:b/>
          <w:sz w:val="22"/>
          <w:szCs w:val="22"/>
        </w:rPr>
        <w:t>:</w:t>
      </w:r>
    </w:p>
    <w:p w14:paraId="341062D8" w14:textId="77777777" w:rsidR="00924EF5" w:rsidRPr="00156348" w:rsidRDefault="00924EF5" w:rsidP="00254D03">
      <w:pPr>
        <w:pStyle w:val="PargrafodaLista"/>
        <w:ind w:left="1080"/>
        <w:jc w:val="both"/>
        <w:rPr>
          <w:rFonts w:ascii="Arial" w:hAnsi="Arial" w:cs="Arial"/>
          <w:b/>
          <w:sz w:val="22"/>
          <w:szCs w:val="22"/>
        </w:rPr>
      </w:pPr>
    </w:p>
    <w:p w14:paraId="35BEA320" w14:textId="33CA92BA" w:rsidR="00924EF5" w:rsidRPr="00156348" w:rsidRDefault="00924EF5" w:rsidP="00156348">
      <w:pPr>
        <w:pStyle w:val="PargrafodaLista"/>
        <w:numPr>
          <w:ilvl w:val="2"/>
          <w:numId w:val="1"/>
        </w:numPr>
        <w:jc w:val="both"/>
        <w:rPr>
          <w:rFonts w:ascii="Arial" w:hAnsi="Arial" w:cs="Arial"/>
          <w:sz w:val="22"/>
          <w:szCs w:val="22"/>
        </w:rPr>
      </w:pPr>
      <w:r w:rsidRPr="00156348">
        <w:rPr>
          <w:rFonts w:ascii="Arial" w:hAnsi="Arial" w:cs="Arial"/>
          <w:sz w:val="22"/>
          <w:szCs w:val="22"/>
        </w:rPr>
        <w:t xml:space="preserve">Realizar a contabilização no SIGEFES, </w:t>
      </w:r>
      <w:r w:rsidR="00B37411" w:rsidRPr="00156348">
        <w:rPr>
          <w:rFonts w:ascii="Arial" w:hAnsi="Arial" w:cs="Arial"/>
          <w:sz w:val="22"/>
          <w:szCs w:val="22"/>
        </w:rPr>
        <w:t xml:space="preserve">no mês de competência, mediante emissão de Nota Patrimonial conforme os procedimentos contábeis definidos no </w:t>
      </w:r>
      <w:r w:rsidR="006937CB" w:rsidRPr="00156348">
        <w:rPr>
          <w:rFonts w:ascii="Arial" w:hAnsi="Arial" w:cs="Arial"/>
          <w:sz w:val="22"/>
          <w:szCs w:val="22"/>
        </w:rPr>
        <w:t>MCONT</w:t>
      </w:r>
      <w:r w:rsidR="00E74BB1" w:rsidRPr="00156348">
        <w:rPr>
          <w:rFonts w:ascii="Arial" w:hAnsi="Arial" w:cs="Arial"/>
          <w:sz w:val="22"/>
          <w:szCs w:val="22"/>
        </w:rPr>
        <w:t xml:space="preserve">. </w:t>
      </w:r>
    </w:p>
    <w:p w14:paraId="7D6BC68E" w14:textId="77777777" w:rsidR="00D03F19" w:rsidRPr="00156348" w:rsidRDefault="00D03F19" w:rsidP="00D03F19">
      <w:pPr>
        <w:pStyle w:val="PargrafodaLista"/>
        <w:ind w:left="1701"/>
        <w:jc w:val="both"/>
        <w:rPr>
          <w:rFonts w:ascii="Arial" w:hAnsi="Arial" w:cs="Arial"/>
          <w:sz w:val="22"/>
          <w:szCs w:val="22"/>
        </w:rPr>
      </w:pPr>
    </w:p>
    <w:p w14:paraId="03A3E8CB" w14:textId="0F8EA8E8" w:rsidR="00BD3A20" w:rsidRPr="00156348" w:rsidRDefault="00BD3A20" w:rsidP="00156348">
      <w:pPr>
        <w:pStyle w:val="PargrafodaLista"/>
        <w:numPr>
          <w:ilvl w:val="2"/>
          <w:numId w:val="1"/>
        </w:numPr>
        <w:jc w:val="both"/>
        <w:rPr>
          <w:rFonts w:ascii="Arial" w:hAnsi="Arial" w:cs="Arial"/>
          <w:sz w:val="22"/>
          <w:szCs w:val="22"/>
        </w:rPr>
      </w:pPr>
      <w:r w:rsidRPr="00156348">
        <w:rPr>
          <w:rFonts w:ascii="Arial" w:hAnsi="Arial" w:cs="Arial"/>
          <w:sz w:val="22"/>
          <w:szCs w:val="22"/>
        </w:rPr>
        <w:t xml:space="preserve">Manter a documentação que </w:t>
      </w:r>
      <w:r w:rsidR="00C90670" w:rsidRPr="00156348">
        <w:rPr>
          <w:rFonts w:ascii="Arial" w:hAnsi="Arial" w:cs="Arial"/>
          <w:sz w:val="22"/>
          <w:szCs w:val="22"/>
        </w:rPr>
        <w:t>originou o registro contábil, à disposição do órgão central de contabilidade e dos órgãos de controle interno e externo.</w:t>
      </w:r>
    </w:p>
    <w:p w14:paraId="65BCF9E9" w14:textId="62A0498A" w:rsidR="00F1059E" w:rsidRPr="00156348" w:rsidRDefault="00F1059E" w:rsidP="00254D03">
      <w:pPr>
        <w:rPr>
          <w:rFonts w:ascii="Arial" w:hAnsi="Arial" w:cs="Arial"/>
          <w:sz w:val="22"/>
          <w:szCs w:val="22"/>
          <w:highlight w:val="yellow"/>
        </w:rPr>
      </w:pPr>
    </w:p>
    <w:p w14:paraId="3D910784" w14:textId="4F665C3C" w:rsidR="00085518" w:rsidRPr="00156348" w:rsidRDefault="00085518" w:rsidP="00254D03">
      <w:pPr>
        <w:rPr>
          <w:rFonts w:ascii="Arial" w:hAnsi="Arial" w:cs="Arial"/>
          <w:sz w:val="22"/>
          <w:szCs w:val="22"/>
          <w:highlight w:val="yellow"/>
        </w:rPr>
      </w:pPr>
    </w:p>
    <w:p w14:paraId="24ED3ED8" w14:textId="77777777" w:rsidR="00D03F19" w:rsidRPr="00156348" w:rsidRDefault="00D03F19" w:rsidP="00254D03">
      <w:pPr>
        <w:rPr>
          <w:rFonts w:ascii="Arial" w:hAnsi="Arial" w:cs="Arial"/>
          <w:sz w:val="22"/>
          <w:szCs w:val="22"/>
          <w:highlight w:val="yellow"/>
        </w:rPr>
      </w:pPr>
    </w:p>
    <w:p w14:paraId="6A92A291" w14:textId="77777777" w:rsidR="00F1059E" w:rsidRPr="00156348" w:rsidRDefault="00F1059E" w:rsidP="00591468">
      <w:pPr>
        <w:numPr>
          <w:ilvl w:val="0"/>
          <w:numId w:val="1"/>
        </w:numPr>
        <w:pBdr>
          <w:top w:val="thinThickSmallGap" w:sz="12" w:space="1" w:color="auto"/>
          <w:bottom w:val="thinThickSmallGap" w:sz="12" w:space="1" w:color="auto"/>
        </w:pBdr>
        <w:autoSpaceDE w:val="0"/>
        <w:autoSpaceDN w:val="0"/>
        <w:adjustRightInd w:val="0"/>
        <w:ind w:left="588" w:hanging="588"/>
        <w:jc w:val="both"/>
        <w:rPr>
          <w:rFonts w:ascii="Arial" w:hAnsi="Arial" w:cs="Arial"/>
          <w:b/>
          <w:bCs/>
          <w:color w:val="000000"/>
          <w:sz w:val="22"/>
          <w:szCs w:val="22"/>
        </w:rPr>
      </w:pPr>
      <w:r w:rsidRPr="00156348">
        <w:rPr>
          <w:rFonts w:ascii="Arial" w:hAnsi="Arial" w:cs="Arial"/>
          <w:b/>
          <w:bCs/>
          <w:color w:val="000000"/>
          <w:sz w:val="22"/>
          <w:szCs w:val="22"/>
        </w:rPr>
        <w:t>INFORMAÇÕES ADICIONAIS</w:t>
      </w:r>
    </w:p>
    <w:p w14:paraId="167375B6" w14:textId="77777777" w:rsidR="00F1059E" w:rsidRPr="00156348" w:rsidRDefault="00F1059E" w:rsidP="00254D03">
      <w:pPr>
        <w:autoSpaceDE w:val="0"/>
        <w:autoSpaceDN w:val="0"/>
        <w:adjustRightInd w:val="0"/>
        <w:ind w:left="567"/>
        <w:jc w:val="both"/>
        <w:rPr>
          <w:rFonts w:ascii="Arial" w:hAnsi="Arial" w:cs="Arial"/>
          <w:bCs/>
          <w:color w:val="000000"/>
          <w:sz w:val="22"/>
          <w:szCs w:val="22"/>
        </w:rPr>
      </w:pPr>
    </w:p>
    <w:p w14:paraId="2233B9CA" w14:textId="68B047D2" w:rsidR="00F1059E" w:rsidRPr="00156348" w:rsidRDefault="00EB719E" w:rsidP="00591468">
      <w:pPr>
        <w:pStyle w:val="PargrafodaLista"/>
        <w:numPr>
          <w:ilvl w:val="1"/>
          <w:numId w:val="1"/>
        </w:numPr>
        <w:ind w:left="709" w:hanging="567"/>
        <w:jc w:val="both"/>
        <w:rPr>
          <w:rFonts w:ascii="Arial" w:hAnsi="Arial" w:cs="Arial"/>
          <w:b/>
          <w:sz w:val="22"/>
          <w:szCs w:val="22"/>
        </w:rPr>
      </w:pPr>
      <w:r w:rsidRPr="00156348">
        <w:rPr>
          <w:rFonts w:ascii="Arial" w:hAnsi="Arial" w:cs="Arial"/>
          <w:b/>
          <w:color w:val="000000"/>
          <w:sz w:val="22"/>
          <w:szCs w:val="22"/>
        </w:rPr>
        <w:t>Outras Despesas de Pessoal</w:t>
      </w:r>
      <w:r w:rsidR="00164655" w:rsidRPr="00156348">
        <w:rPr>
          <w:rFonts w:ascii="Arial" w:hAnsi="Arial" w:cs="Arial"/>
          <w:b/>
          <w:color w:val="000000"/>
          <w:sz w:val="22"/>
          <w:szCs w:val="22"/>
        </w:rPr>
        <w:t>:</w:t>
      </w:r>
    </w:p>
    <w:p w14:paraId="31ACFC75" w14:textId="77777777" w:rsidR="001B75A8" w:rsidRPr="00156348" w:rsidRDefault="001B75A8" w:rsidP="00254D03">
      <w:pPr>
        <w:pStyle w:val="PargrafodaLista"/>
        <w:jc w:val="both"/>
        <w:rPr>
          <w:rFonts w:ascii="Arial" w:hAnsi="Arial" w:cs="Arial"/>
          <w:sz w:val="22"/>
          <w:szCs w:val="22"/>
        </w:rPr>
      </w:pPr>
    </w:p>
    <w:p w14:paraId="7B1F400F" w14:textId="72C60F9A" w:rsidR="001B75A8" w:rsidRPr="00156348" w:rsidRDefault="001B75A8" w:rsidP="00591468">
      <w:pPr>
        <w:pStyle w:val="PargrafodaLista"/>
        <w:numPr>
          <w:ilvl w:val="2"/>
          <w:numId w:val="1"/>
        </w:numPr>
        <w:jc w:val="both"/>
        <w:rPr>
          <w:rFonts w:ascii="Arial" w:hAnsi="Arial" w:cs="Arial"/>
          <w:sz w:val="22"/>
          <w:szCs w:val="22"/>
        </w:rPr>
      </w:pPr>
      <w:r w:rsidRPr="00156348">
        <w:rPr>
          <w:rFonts w:ascii="Arial" w:hAnsi="Arial" w:cs="Arial"/>
          <w:b/>
          <w:sz w:val="22"/>
          <w:szCs w:val="22"/>
        </w:rPr>
        <w:t>D</w:t>
      </w:r>
      <w:r w:rsidR="005E06E1" w:rsidRPr="00156348">
        <w:rPr>
          <w:rFonts w:ascii="Arial" w:hAnsi="Arial" w:cs="Arial"/>
          <w:b/>
          <w:sz w:val="22"/>
          <w:szCs w:val="22"/>
        </w:rPr>
        <w:t>espesas de Pessoal decorrentes de Contratos de Terceirização -</w:t>
      </w:r>
      <w:r w:rsidR="005E06E1" w:rsidRPr="00156348">
        <w:rPr>
          <w:rFonts w:ascii="Arial" w:hAnsi="Arial" w:cs="Arial"/>
          <w:sz w:val="22"/>
          <w:szCs w:val="22"/>
        </w:rPr>
        <w:t xml:space="preserve"> </w:t>
      </w:r>
      <w:r w:rsidRPr="00156348">
        <w:rPr>
          <w:rFonts w:ascii="Arial" w:hAnsi="Arial" w:cs="Arial"/>
          <w:sz w:val="22"/>
          <w:szCs w:val="22"/>
        </w:rPr>
        <w:t xml:space="preserve">as despesas relativas à </w:t>
      </w:r>
      <w:ins w:id="38" w:author="Eurico Roger dos Santos Lima" w:date="2022-04-05T18:33:00Z">
        <w:r w:rsidR="006829A1">
          <w:rPr>
            <w:rFonts w:ascii="Arial" w:hAnsi="Arial" w:cs="Arial"/>
            <w:sz w:val="22"/>
            <w:szCs w:val="22"/>
          </w:rPr>
          <w:t xml:space="preserve">substituição de </w:t>
        </w:r>
      </w:ins>
      <w:r w:rsidRPr="00156348">
        <w:rPr>
          <w:rFonts w:ascii="Arial" w:hAnsi="Arial" w:cs="Arial"/>
          <w:sz w:val="22"/>
          <w:szCs w:val="22"/>
        </w:rPr>
        <w:t xml:space="preserve">mão de obra, constantes dos contratos de terceirização, empregadas em atividade-fim da instituição ou inerentes a categorias funcionais abrangidas pelo respectivo plano de cargos e salários do quadro de pessoal, serão classificadas no grupo de despesa 3 – Outras Despesas Correntes, elemento de despesa 34 – Outras Despesas de Pessoal decorrentes de Contratos de Terceirização. Essas despesas </w:t>
      </w:r>
      <w:r w:rsidRPr="00156348">
        <w:rPr>
          <w:rFonts w:ascii="Arial" w:hAnsi="Arial" w:cs="Arial"/>
          <w:sz w:val="22"/>
          <w:szCs w:val="22"/>
          <w:u w:val="single"/>
        </w:rPr>
        <w:t>devem ser incluídas no cálculo da despesa com pessoal</w:t>
      </w:r>
      <w:r w:rsidRPr="00156348">
        <w:rPr>
          <w:rFonts w:ascii="Arial" w:hAnsi="Arial" w:cs="Arial"/>
          <w:sz w:val="22"/>
          <w:szCs w:val="22"/>
        </w:rPr>
        <w:t xml:space="preserve"> por força do §1º do art. 18 da LRF.</w:t>
      </w:r>
    </w:p>
    <w:p w14:paraId="2C9643C1" w14:textId="77777777" w:rsidR="00B73332" w:rsidRPr="00156348" w:rsidRDefault="00B73332" w:rsidP="00254D03">
      <w:pPr>
        <w:pStyle w:val="PargrafodaLista"/>
        <w:ind w:left="1080"/>
        <w:jc w:val="both"/>
        <w:rPr>
          <w:rFonts w:ascii="Arial" w:hAnsi="Arial" w:cs="Arial"/>
          <w:sz w:val="22"/>
          <w:szCs w:val="22"/>
        </w:rPr>
      </w:pPr>
    </w:p>
    <w:p w14:paraId="03D4DD56" w14:textId="7DCC2A84" w:rsidR="001B75A8" w:rsidRPr="00156348" w:rsidRDefault="00B73332" w:rsidP="00591468">
      <w:pPr>
        <w:pStyle w:val="PargrafodaLista"/>
        <w:numPr>
          <w:ilvl w:val="2"/>
          <w:numId w:val="1"/>
        </w:numPr>
        <w:jc w:val="both"/>
        <w:rPr>
          <w:rFonts w:ascii="Arial" w:hAnsi="Arial" w:cs="Arial"/>
          <w:sz w:val="22"/>
          <w:szCs w:val="22"/>
        </w:rPr>
      </w:pPr>
      <w:r w:rsidRPr="00156348">
        <w:rPr>
          <w:rFonts w:ascii="Arial" w:hAnsi="Arial" w:cs="Arial"/>
          <w:sz w:val="22"/>
          <w:szCs w:val="22"/>
        </w:rPr>
        <w:t xml:space="preserve">A LRF não faz referência a toda terceirização, mas apenas àquela que se relaciona à substituição de servidor ou de empregado público. Assim, </w:t>
      </w:r>
      <w:r w:rsidRPr="00156348">
        <w:rPr>
          <w:rFonts w:ascii="Arial" w:hAnsi="Arial" w:cs="Arial"/>
          <w:sz w:val="22"/>
          <w:szCs w:val="22"/>
          <w:u w:val="single"/>
        </w:rPr>
        <w:t>não são consideradas no bojo das despesas com pessoal as terceirizações que se destinem à execução indireta de atividades</w:t>
      </w:r>
      <w:r w:rsidRPr="00156348">
        <w:rPr>
          <w:rFonts w:ascii="Arial" w:hAnsi="Arial" w:cs="Arial"/>
          <w:sz w:val="22"/>
          <w:szCs w:val="22"/>
        </w:rPr>
        <w:t xml:space="preserve"> que, simultaneamente:</w:t>
      </w:r>
    </w:p>
    <w:p w14:paraId="19DD4091" w14:textId="77777777" w:rsidR="006030A0" w:rsidRPr="00156348" w:rsidRDefault="006030A0" w:rsidP="00254D03">
      <w:pPr>
        <w:pStyle w:val="PargrafodaLista"/>
        <w:rPr>
          <w:rFonts w:ascii="Arial" w:hAnsi="Arial" w:cs="Arial"/>
          <w:sz w:val="22"/>
          <w:szCs w:val="22"/>
        </w:rPr>
      </w:pPr>
    </w:p>
    <w:p w14:paraId="08DFB1A8" w14:textId="07E60128" w:rsidR="006030A0" w:rsidRPr="00156348" w:rsidRDefault="007054F0" w:rsidP="00CF73D3">
      <w:pPr>
        <w:pStyle w:val="PargrafodaLista"/>
        <w:numPr>
          <w:ilvl w:val="3"/>
          <w:numId w:val="1"/>
        </w:numPr>
        <w:ind w:left="1560" w:hanging="851"/>
        <w:jc w:val="both"/>
        <w:rPr>
          <w:rFonts w:ascii="Arial" w:hAnsi="Arial" w:cs="Arial"/>
          <w:sz w:val="22"/>
          <w:szCs w:val="22"/>
        </w:rPr>
      </w:pPr>
      <w:r w:rsidRPr="00156348">
        <w:rPr>
          <w:rFonts w:ascii="Arial" w:hAnsi="Arial" w:cs="Arial"/>
          <w:b/>
          <w:sz w:val="22"/>
          <w:szCs w:val="22"/>
        </w:rPr>
        <w:t>S</w:t>
      </w:r>
      <w:r w:rsidR="006030A0" w:rsidRPr="00156348">
        <w:rPr>
          <w:rFonts w:ascii="Arial" w:hAnsi="Arial" w:cs="Arial"/>
          <w:b/>
          <w:sz w:val="22"/>
          <w:szCs w:val="22"/>
        </w:rPr>
        <w:t>ejam acessórias, instrumentais ou complementares aos assuntos que constituem área de competência legal do órgão ou entidade</w:t>
      </w:r>
      <w:r w:rsidR="006030A0" w:rsidRPr="00156348">
        <w:rPr>
          <w:rFonts w:ascii="Arial" w:hAnsi="Arial" w:cs="Arial"/>
          <w:sz w:val="22"/>
          <w:szCs w:val="22"/>
        </w:rPr>
        <w:t xml:space="preserve"> (atividades</w:t>
      </w:r>
      <w:r w:rsidR="00050158" w:rsidRPr="00156348">
        <w:rPr>
          <w:rFonts w:ascii="Arial" w:hAnsi="Arial" w:cs="Arial"/>
          <w:sz w:val="22"/>
          <w:szCs w:val="22"/>
        </w:rPr>
        <w:t xml:space="preserve"> </w:t>
      </w:r>
      <w:r w:rsidR="006030A0" w:rsidRPr="00156348">
        <w:rPr>
          <w:rFonts w:ascii="Arial" w:hAnsi="Arial" w:cs="Arial"/>
          <w:sz w:val="22"/>
          <w:szCs w:val="22"/>
        </w:rPr>
        <w:t xml:space="preserve">meio), na forma de regulamento, tais como: conservação, limpeza, </w:t>
      </w:r>
      <w:r w:rsidR="006030A0" w:rsidRPr="00156348">
        <w:rPr>
          <w:rFonts w:ascii="Arial" w:hAnsi="Arial" w:cs="Arial"/>
          <w:sz w:val="22"/>
          <w:szCs w:val="22"/>
        </w:rPr>
        <w:lastRenderedPageBreak/>
        <w:t>segurança, vigilância, transportes, informática – quando esta não for atividade-fim do órgão ou Entidade – copeiragem, recepção, reprografia, telecomunicações e manutenção de prédio</w:t>
      </w:r>
      <w:r w:rsidR="00050158" w:rsidRPr="00156348">
        <w:rPr>
          <w:rFonts w:ascii="Arial" w:hAnsi="Arial" w:cs="Arial"/>
          <w:sz w:val="22"/>
          <w:szCs w:val="22"/>
        </w:rPr>
        <w:t>s, equipamentos e instalações</w:t>
      </w:r>
      <w:r w:rsidRPr="00156348">
        <w:rPr>
          <w:rFonts w:ascii="Arial" w:hAnsi="Arial" w:cs="Arial"/>
          <w:sz w:val="22"/>
          <w:szCs w:val="22"/>
        </w:rPr>
        <w:t>.</w:t>
      </w:r>
    </w:p>
    <w:p w14:paraId="289070FB" w14:textId="3AE95214" w:rsidR="006030A0" w:rsidRPr="00156348" w:rsidRDefault="006030A0" w:rsidP="00254D03">
      <w:pPr>
        <w:jc w:val="both"/>
        <w:rPr>
          <w:rFonts w:ascii="Arial" w:hAnsi="Arial" w:cs="Arial"/>
          <w:sz w:val="22"/>
          <w:szCs w:val="22"/>
        </w:rPr>
      </w:pPr>
    </w:p>
    <w:p w14:paraId="4BB4F78E" w14:textId="77777777" w:rsidR="007054F0" w:rsidRPr="00156348" w:rsidRDefault="007054F0" w:rsidP="00CF73D3">
      <w:pPr>
        <w:pStyle w:val="PargrafodaLista"/>
        <w:numPr>
          <w:ilvl w:val="3"/>
          <w:numId w:val="1"/>
        </w:numPr>
        <w:ind w:left="1560" w:hanging="851"/>
        <w:jc w:val="both"/>
        <w:rPr>
          <w:rFonts w:ascii="Arial" w:hAnsi="Arial" w:cs="Arial"/>
          <w:sz w:val="22"/>
          <w:szCs w:val="22"/>
        </w:rPr>
      </w:pPr>
      <w:r w:rsidRPr="00156348">
        <w:rPr>
          <w:rFonts w:ascii="Arial" w:hAnsi="Arial" w:cs="Arial"/>
          <w:b/>
          <w:sz w:val="22"/>
          <w:szCs w:val="22"/>
        </w:rPr>
        <w:t>N</w:t>
      </w:r>
      <w:r w:rsidR="006030A0" w:rsidRPr="00156348">
        <w:rPr>
          <w:rFonts w:ascii="Arial" w:hAnsi="Arial" w:cs="Arial"/>
          <w:b/>
          <w:sz w:val="22"/>
          <w:szCs w:val="22"/>
        </w:rPr>
        <w:t>ão sejam inerentes a categorias funcionais abrangidas por plano de cargos do quadro de pessoal do órgão ou entidade</w:t>
      </w:r>
      <w:r w:rsidR="006030A0" w:rsidRPr="00156348">
        <w:rPr>
          <w:rFonts w:ascii="Arial" w:hAnsi="Arial" w:cs="Arial"/>
          <w:sz w:val="22"/>
          <w:szCs w:val="22"/>
        </w:rPr>
        <w:t>, salvo expressa disposição legal em contrário, ou seja, relativas a cargo ou categoria extintos, total ou parcialmente; e</w:t>
      </w:r>
    </w:p>
    <w:p w14:paraId="7CD5C231" w14:textId="77777777" w:rsidR="007054F0" w:rsidRPr="00156348" w:rsidRDefault="007054F0" w:rsidP="007054F0">
      <w:pPr>
        <w:pStyle w:val="PargrafodaLista"/>
        <w:rPr>
          <w:rFonts w:ascii="Arial" w:hAnsi="Arial" w:cs="Arial"/>
          <w:sz w:val="22"/>
          <w:szCs w:val="22"/>
        </w:rPr>
      </w:pPr>
    </w:p>
    <w:p w14:paraId="0BC2A525" w14:textId="77777777" w:rsidR="007054F0" w:rsidRPr="00156348" w:rsidRDefault="007054F0" w:rsidP="00CF73D3">
      <w:pPr>
        <w:pStyle w:val="PargrafodaLista"/>
        <w:numPr>
          <w:ilvl w:val="3"/>
          <w:numId w:val="1"/>
        </w:numPr>
        <w:ind w:left="1560" w:hanging="851"/>
        <w:jc w:val="both"/>
        <w:rPr>
          <w:rFonts w:ascii="Arial" w:hAnsi="Arial" w:cs="Arial"/>
          <w:sz w:val="22"/>
          <w:szCs w:val="22"/>
        </w:rPr>
      </w:pPr>
      <w:r w:rsidRPr="00156348">
        <w:rPr>
          <w:rFonts w:ascii="Arial" w:hAnsi="Arial" w:cs="Arial"/>
          <w:sz w:val="22"/>
          <w:szCs w:val="22"/>
        </w:rPr>
        <w:t>N</w:t>
      </w:r>
      <w:r w:rsidR="006030A0" w:rsidRPr="00156348">
        <w:rPr>
          <w:rFonts w:ascii="Arial" w:hAnsi="Arial" w:cs="Arial"/>
          <w:sz w:val="22"/>
          <w:szCs w:val="22"/>
        </w:rPr>
        <w:t xml:space="preserve">ão caracterizem relação direta de emprego como, por exemplo, </w:t>
      </w:r>
      <w:r w:rsidR="006030A0" w:rsidRPr="00156348">
        <w:rPr>
          <w:rFonts w:ascii="Arial" w:hAnsi="Arial" w:cs="Arial"/>
          <w:b/>
          <w:sz w:val="22"/>
          <w:szCs w:val="22"/>
        </w:rPr>
        <w:t>estagiários.</w:t>
      </w:r>
    </w:p>
    <w:p w14:paraId="5CC2714F" w14:textId="208CF34F" w:rsidR="007054F0" w:rsidRPr="00156348" w:rsidRDefault="007054F0" w:rsidP="007054F0">
      <w:pPr>
        <w:pStyle w:val="PargrafodaLista"/>
        <w:rPr>
          <w:rFonts w:ascii="Arial" w:hAnsi="Arial" w:cs="Arial"/>
          <w:b/>
          <w:sz w:val="22"/>
          <w:szCs w:val="22"/>
        </w:rPr>
      </w:pPr>
    </w:p>
    <w:p w14:paraId="5A5EE182" w14:textId="77777777" w:rsidR="007054F0" w:rsidRPr="00156348" w:rsidRDefault="007054F0" w:rsidP="007054F0">
      <w:pPr>
        <w:pStyle w:val="PargrafodaLista"/>
        <w:rPr>
          <w:rFonts w:ascii="Arial" w:hAnsi="Arial" w:cs="Arial"/>
          <w:b/>
          <w:sz w:val="22"/>
          <w:szCs w:val="22"/>
        </w:rPr>
      </w:pPr>
    </w:p>
    <w:p w14:paraId="0BE6CF3D" w14:textId="27DE0716" w:rsidR="00AE5A2D" w:rsidRPr="00156348" w:rsidRDefault="00AE5A2D" w:rsidP="00591468">
      <w:pPr>
        <w:pStyle w:val="PargrafodaLista"/>
        <w:numPr>
          <w:ilvl w:val="2"/>
          <w:numId w:val="1"/>
        </w:numPr>
        <w:jc w:val="both"/>
        <w:rPr>
          <w:rFonts w:ascii="Arial" w:hAnsi="Arial" w:cs="Arial"/>
          <w:sz w:val="22"/>
          <w:szCs w:val="22"/>
        </w:rPr>
      </w:pPr>
      <w:r w:rsidRPr="00156348">
        <w:rPr>
          <w:rFonts w:ascii="Arial" w:hAnsi="Arial" w:cs="Arial"/>
          <w:b/>
          <w:sz w:val="22"/>
          <w:szCs w:val="22"/>
        </w:rPr>
        <w:t>Despesas com Consultoria</w:t>
      </w:r>
      <w:r w:rsidRPr="00156348">
        <w:rPr>
          <w:rFonts w:ascii="Arial" w:hAnsi="Arial" w:cs="Arial"/>
          <w:sz w:val="22"/>
          <w:szCs w:val="22"/>
        </w:rPr>
        <w:t xml:space="preserve"> – devem ser voltadas para aquelas atividades que, comprovadamente, não possam ser desempenhadas por servidores ou empregados do respectivo órgão ou entidade. </w:t>
      </w:r>
      <w:r w:rsidR="00DB4E72" w:rsidRPr="00156348">
        <w:rPr>
          <w:rFonts w:ascii="Arial" w:hAnsi="Arial" w:cs="Arial"/>
          <w:sz w:val="22"/>
          <w:szCs w:val="22"/>
        </w:rPr>
        <w:t xml:space="preserve">As despesas com empresas de consultoria devem ser, em geral, classificadas no grupo de natureza da despesa “Outras Despesas Correntes”, no elemento de despesa “35 – Serviços de Consultorias”, </w:t>
      </w:r>
      <w:r w:rsidR="00DB4E72" w:rsidRPr="00156348">
        <w:rPr>
          <w:rFonts w:ascii="Arial" w:hAnsi="Arial" w:cs="Arial"/>
          <w:sz w:val="22"/>
          <w:szCs w:val="22"/>
          <w:u w:val="single"/>
        </w:rPr>
        <w:t>e não integram as despesas com pessoal</w:t>
      </w:r>
      <w:r w:rsidR="00DB4E72" w:rsidRPr="00156348">
        <w:rPr>
          <w:rFonts w:ascii="Arial" w:hAnsi="Arial" w:cs="Arial"/>
          <w:sz w:val="22"/>
          <w:szCs w:val="22"/>
        </w:rPr>
        <w:t>.</w:t>
      </w:r>
      <w:r w:rsidRPr="00156348">
        <w:rPr>
          <w:rFonts w:ascii="Arial" w:hAnsi="Arial" w:cs="Arial"/>
          <w:sz w:val="22"/>
          <w:szCs w:val="22"/>
        </w:rPr>
        <w:t xml:space="preserve"> No entanto, caso a contratação de consultoria envolva substituição de servidor ou empregado público, tais despesas deverão ser computadas em despesa bruta com pessoal e regularmente registrada no elemento de despesa a 34 – Outras Despesas de Pessoal decorrentes de Contratos de Terceirização.</w:t>
      </w:r>
    </w:p>
    <w:p w14:paraId="1FF9E66C" w14:textId="77777777" w:rsidR="007535AB" w:rsidRPr="00156348" w:rsidRDefault="007535AB" w:rsidP="00254D03">
      <w:pPr>
        <w:pStyle w:val="PargrafodaLista"/>
        <w:ind w:left="1080"/>
        <w:jc w:val="both"/>
        <w:rPr>
          <w:rFonts w:ascii="Arial" w:hAnsi="Arial" w:cs="Arial"/>
          <w:sz w:val="22"/>
          <w:szCs w:val="22"/>
        </w:rPr>
      </w:pPr>
    </w:p>
    <w:p w14:paraId="61136AAB" w14:textId="2A00D531" w:rsidR="005E06E1" w:rsidRPr="00156348" w:rsidRDefault="007535AB" w:rsidP="00591468">
      <w:pPr>
        <w:pStyle w:val="PargrafodaLista"/>
        <w:numPr>
          <w:ilvl w:val="2"/>
          <w:numId w:val="1"/>
        </w:numPr>
        <w:jc w:val="both"/>
        <w:rPr>
          <w:rFonts w:ascii="Arial" w:hAnsi="Arial" w:cs="Arial"/>
          <w:sz w:val="22"/>
          <w:szCs w:val="22"/>
        </w:rPr>
      </w:pPr>
      <w:r w:rsidRPr="00156348">
        <w:rPr>
          <w:rFonts w:ascii="Arial" w:hAnsi="Arial" w:cs="Arial"/>
          <w:sz w:val="22"/>
          <w:szCs w:val="22"/>
        </w:rPr>
        <w:t xml:space="preserve">Despesas de Pessoal decorrentes da contratação </w:t>
      </w:r>
      <w:r w:rsidRPr="00156348">
        <w:rPr>
          <w:rFonts w:ascii="Arial" w:hAnsi="Arial" w:cs="Arial"/>
          <w:b/>
          <w:sz w:val="22"/>
          <w:szCs w:val="22"/>
        </w:rPr>
        <w:t>de serviços públicos finalístico</w:t>
      </w:r>
      <w:r w:rsidRPr="00156348">
        <w:rPr>
          <w:rFonts w:ascii="Arial" w:hAnsi="Arial" w:cs="Arial"/>
          <w:sz w:val="22"/>
          <w:szCs w:val="22"/>
        </w:rPr>
        <w:t xml:space="preserve">s de forma </w:t>
      </w:r>
      <w:r w:rsidRPr="00156348">
        <w:rPr>
          <w:rFonts w:ascii="Arial" w:hAnsi="Arial" w:cs="Arial"/>
          <w:b/>
          <w:sz w:val="22"/>
          <w:szCs w:val="22"/>
        </w:rPr>
        <w:t>indireta</w:t>
      </w:r>
      <w:r w:rsidRPr="00156348">
        <w:rPr>
          <w:rFonts w:ascii="Arial" w:hAnsi="Arial" w:cs="Arial"/>
          <w:sz w:val="22"/>
          <w:szCs w:val="22"/>
        </w:rPr>
        <w:t>:</w:t>
      </w:r>
    </w:p>
    <w:p w14:paraId="7CFF897F" w14:textId="49F66A55" w:rsidR="007535AB" w:rsidRPr="00156348" w:rsidRDefault="007535AB" w:rsidP="00254D03">
      <w:pPr>
        <w:jc w:val="both"/>
        <w:rPr>
          <w:rFonts w:ascii="Arial" w:hAnsi="Arial" w:cs="Arial"/>
          <w:sz w:val="22"/>
          <w:szCs w:val="22"/>
        </w:rPr>
      </w:pPr>
    </w:p>
    <w:p w14:paraId="5C078CCC" w14:textId="5C26A1CD" w:rsidR="000D2835" w:rsidRPr="00156348" w:rsidRDefault="007535AB" w:rsidP="00CF73D3">
      <w:pPr>
        <w:pStyle w:val="PargrafodaLista"/>
        <w:numPr>
          <w:ilvl w:val="3"/>
          <w:numId w:val="1"/>
        </w:numPr>
        <w:ind w:left="1560" w:hanging="851"/>
        <w:jc w:val="both"/>
        <w:rPr>
          <w:rFonts w:ascii="Arial" w:hAnsi="Arial" w:cs="Arial"/>
          <w:sz w:val="22"/>
          <w:szCs w:val="22"/>
        </w:rPr>
      </w:pPr>
      <w:r w:rsidRPr="00156348">
        <w:rPr>
          <w:rFonts w:ascii="Arial" w:hAnsi="Arial" w:cs="Arial"/>
          <w:sz w:val="22"/>
          <w:szCs w:val="22"/>
        </w:rPr>
        <w:t xml:space="preserve">Organização da Sociedade Civil </w:t>
      </w:r>
      <w:r w:rsidR="0039770F" w:rsidRPr="00156348">
        <w:rPr>
          <w:rFonts w:ascii="Arial" w:hAnsi="Arial" w:cs="Arial"/>
          <w:sz w:val="22"/>
          <w:szCs w:val="22"/>
        </w:rPr>
        <w:t>–</w:t>
      </w:r>
      <w:r w:rsidRPr="00156348">
        <w:rPr>
          <w:rFonts w:ascii="Arial" w:hAnsi="Arial" w:cs="Arial"/>
          <w:sz w:val="22"/>
          <w:szCs w:val="22"/>
        </w:rPr>
        <w:t xml:space="preserve"> </w:t>
      </w:r>
      <w:r w:rsidR="0039770F" w:rsidRPr="00156348">
        <w:rPr>
          <w:rFonts w:ascii="Arial" w:hAnsi="Arial" w:cs="Arial"/>
          <w:sz w:val="22"/>
          <w:szCs w:val="22"/>
        </w:rPr>
        <w:t xml:space="preserve">quando essas organizações administram estruturas pertencentes à administração pública ou tem a totalidade ou a maior parte de suas despesas custeadas pelo poder público. </w:t>
      </w:r>
      <w:r w:rsidR="002C677E" w:rsidRPr="00156348">
        <w:rPr>
          <w:rFonts w:ascii="Arial" w:hAnsi="Arial" w:cs="Arial"/>
          <w:sz w:val="22"/>
          <w:szCs w:val="22"/>
        </w:rPr>
        <w:t xml:space="preserve">O serviço público é de responsabilidade do ente público, mas é gerido e executado pela organização. </w:t>
      </w:r>
      <w:r w:rsidR="0039770F" w:rsidRPr="00156348">
        <w:rPr>
          <w:rFonts w:ascii="Arial" w:hAnsi="Arial" w:cs="Arial"/>
          <w:sz w:val="22"/>
          <w:szCs w:val="22"/>
        </w:rPr>
        <w:t xml:space="preserve">Nesses casos, </w:t>
      </w:r>
      <w:r w:rsidR="0039770F" w:rsidRPr="00156348">
        <w:rPr>
          <w:rFonts w:ascii="Arial" w:hAnsi="Arial" w:cs="Arial"/>
          <w:sz w:val="22"/>
          <w:szCs w:val="22"/>
          <w:u w:val="single"/>
        </w:rPr>
        <w:t>é possível identificar as despesas com pessoal relacionadas à atividade fim do ente da federação</w:t>
      </w:r>
      <w:r w:rsidR="00C64F67" w:rsidRPr="00156348">
        <w:rPr>
          <w:rFonts w:ascii="Arial" w:hAnsi="Arial" w:cs="Arial"/>
          <w:sz w:val="22"/>
          <w:szCs w:val="22"/>
        </w:rPr>
        <w:t>, devendo ser computadas para fins da LRF</w:t>
      </w:r>
      <w:r w:rsidR="0039770F" w:rsidRPr="00156348">
        <w:rPr>
          <w:rFonts w:ascii="Arial" w:hAnsi="Arial" w:cs="Arial"/>
          <w:sz w:val="22"/>
          <w:szCs w:val="22"/>
        </w:rPr>
        <w:t xml:space="preserve">. </w:t>
      </w:r>
      <w:r w:rsidR="000D2835" w:rsidRPr="00156348">
        <w:rPr>
          <w:rFonts w:ascii="Arial" w:hAnsi="Arial" w:cs="Arial"/>
          <w:sz w:val="22"/>
          <w:szCs w:val="22"/>
        </w:rPr>
        <w:t xml:space="preserve">Ex: OSCIP ou outras entidades que firmaram </w:t>
      </w:r>
      <w:r w:rsidR="000D2835" w:rsidRPr="00156348">
        <w:rPr>
          <w:rFonts w:ascii="Arial" w:hAnsi="Arial" w:cs="Arial"/>
          <w:sz w:val="22"/>
          <w:szCs w:val="22"/>
          <w:u w:val="single"/>
        </w:rPr>
        <w:t>contrato de gestão</w:t>
      </w:r>
      <w:r w:rsidR="000D2835" w:rsidRPr="00156348">
        <w:rPr>
          <w:rFonts w:ascii="Arial" w:hAnsi="Arial" w:cs="Arial"/>
          <w:sz w:val="22"/>
          <w:szCs w:val="22"/>
        </w:rPr>
        <w:t xml:space="preserve">. </w:t>
      </w:r>
    </w:p>
    <w:p w14:paraId="0A0255CE" w14:textId="77777777" w:rsidR="00B54F9A" w:rsidRPr="00156348" w:rsidRDefault="00B54F9A" w:rsidP="00254D03">
      <w:pPr>
        <w:pStyle w:val="PargrafodaLista"/>
        <w:ind w:left="1440"/>
        <w:jc w:val="both"/>
        <w:rPr>
          <w:rFonts w:ascii="Arial" w:hAnsi="Arial" w:cs="Arial"/>
          <w:sz w:val="22"/>
          <w:szCs w:val="22"/>
        </w:rPr>
      </w:pPr>
    </w:p>
    <w:p w14:paraId="69ECA704" w14:textId="39BDC21E" w:rsidR="007535AB" w:rsidRPr="00156348" w:rsidRDefault="0039770F" w:rsidP="00CF73D3">
      <w:pPr>
        <w:pStyle w:val="PargrafodaLista"/>
        <w:numPr>
          <w:ilvl w:val="3"/>
          <w:numId w:val="1"/>
        </w:numPr>
        <w:ind w:left="1560" w:hanging="851"/>
        <w:jc w:val="both"/>
        <w:rPr>
          <w:rFonts w:ascii="Arial" w:hAnsi="Arial" w:cs="Arial"/>
          <w:sz w:val="22"/>
          <w:szCs w:val="22"/>
        </w:rPr>
      </w:pPr>
      <w:r w:rsidRPr="00156348">
        <w:rPr>
          <w:rFonts w:ascii="Arial" w:hAnsi="Arial" w:cs="Arial"/>
          <w:sz w:val="22"/>
          <w:szCs w:val="22"/>
        </w:rPr>
        <w:t>Nos casos em que as organizações atuam na prestação de serviços ao cidadão, independente de repasses da administração pública</w:t>
      </w:r>
      <w:r w:rsidR="00180E36" w:rsidRPr="00156348">
        <w:rPr>
          <w:rFonts w:ascii="Arial" w:hAnsi="Arial" w:cs="Arial"/>
          <w:sz w:val="22"/>
          <w:szCs w:val="22"/>
        </w:rPr>
        <w:t xml:space="preserve"> (possuem outras fontes de custeio de seus serviços)</w:t>
      </w:r>
      <w:r w:rsidRPr="00156348">
        <w:rPr>
          <w:rFonts w:ascii="Arial" w:hAnsi="Arial" w:cs="Arial"/>
          <w:sz w:val="22"/>
          <w:szCs w:val="22"/>
        </w:rPr>
        <w:t xml:space="preserve">, normalmente por meio de </w:t>
      </w:r>
      <w:r w:rsidRPr="00156348">
        <w:rPr>
          <w:rFonts w:ascii="Arial" w:hAnsi="Arial" w:cs="Arial"/>
          <w:sz w:val="22"/>
          <w:szCs w:val="22"/>
          <w:u w:val="single"/>
        </w:rPr>
        <w:t>convênios</w:t>
      </w:r>
      <w:r w:rsidR="00C64F67" w:rsidRPr="00156348">
        <w:rPr>
          <w:rFonts w:ascii="Arial" w:hAnsi="Arial" w:cs="Arial"/>
          <w:sz w:val="22"/>
          <w:szCs w:val="22"/>
          <w:u w:val="single"/>
        </w:rPr>
        <w:t>, termo de cooperação, termo de parceria, contrato de direito público</w:t>
      </w:r>
      <w:r w:rsidRPr="00156348">
        <w:rPr>
          <w:rFonts w:ascii="Arial" w:hAnsi="Arial" w:cs="Arial"/>
          <w:sz w:val="22"/>
          <w:szCs w:val="22"/>
        </w:rPr>
        <w:t>, não há como associar, do montante repassado, os valores referentes à despesa de pessoal.</w:t>
      </w:r>
      <w:r w:rsidR="000D2835" w:rsidRPr="00156348">
        <w:rPr>
          <w:rFonts w:ascii="Arial" w:hAnsi="Arial" w:cs="Arial"/>
          <w:sz w:val="22"/>
          <w:szCs w:val="22"/>
        </w:rPr>
        <w:t xml:space="preserve"> </w:t>
      </w:r>
      <w:r w:rsidR="00C64F67" w:rsidRPr="00156348">
        <w:rPr>
          <w:rFonts w:ascii="Arial" w:hAnsi="Arial" w:cs="Arial"/>
          <w:sz w:val="22"/>
          <w:szCs w:val="22"/>
        </w:rPr>
        <w:t xml:space="preserve">Dessa forma, </w:t>
      </w:r>
      <w:r w:rsidR="00C64F67" w:rsidRPr="00156348">
        <w:rPr>
          <w:rFonts w:ascii="Arial" w:hAnsi="Arial" w:cs="Arial"/>
          <w:sz w:val="22"/>
          <w:szCs w:val="22"/>
          <w:u w:val="single"/>
        </w:rPr>
        <w:t>não entram no cômputo da despesa de pessoal</w:t>
      </w:r>
      <w:r w:rsidR="00C64F67" w:rsidRPr="00156348">
        <w:rPr>
          <w:rFonts w:ascii="Arial" w:hAnsi="Arial" w:cs="Arial"/>
          <w:sz w:val="22"/>
          <w:szCs w:val="22"/>
        </w:rPr>
        <w:t xml:space="preserve"> para fins da LRF.</w:t>
      </w:r>
    </w:p>
    <w:p w14:paraId="465C3B01" w14:textId="5A71615B" w:rsidR="00DB4E72" w:rsidRPr="00156348" w:rsidRDefault="00DB4E72" w:rsidP="00254D03">
      <w:pPr>
        <w:rPr>
          <w:rFonts w:ascii="Arial" w:hAnsi="Arial" w:cs="Arial"/>
          <w:sz w:val="22"/>
          <w:szCs w:val="22"/>
        </w:rPr>
      </w:pPr>
    </w:p>
    <w:p w14:paraId="69136913" w14:textId="77777777" w:rsidR="009608E6" w:rsidRPr="00156348" w:rsidRDefault="009608E6" w:rsidP="00254D03">
      <w:pPr>
        <w:pStyle w:val="PargrafodaLista"/>
        <w:rPr>
          <w:rFonts w:ascii="Arial" w:hAnsi="Arial" w:cs="Arial"/>
          <w:sz w:val="22"/>
          <w:szCs w:val="22"/>
          <w:highlight w:val="yellow"/>
        </w:rPr>
      </w:pP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1"/>
      </w:tblGrid>
      <w:tr w:rsidR="00887734" w:rsidRPr="00156348" w14:paraId="46F5A697" w14:textId="77777777" w:rsidTr="006B2A62">
        <w:tc>
          <w:tcPr>
            <w:tcW w:w="9781" w:type="dxa"/>
            <w:tcBorders>
              <w:top w:val="thinThickSmallGap" w:sz="12" w:space="0" w:color="595959"/>
              <w:left w:val="nil"/>
              <w:bottom w:val="thickThinSmallGap" w:sz="12" w:space="0" w:color="595959"/>
              <w:right w:val="nil"/>
            </w:tcBorders>
            <w:shd w:val="clear" w:color="auto" w:fill="auto"/>
          </w:tcPr>
          <w:p w14:paraId="561A387B" w14:textId="77777777" w:rsidR="00887734" w:rsidRPr="00156348" w:rsidRDefault="00887734" w:rsidP="00591468">
            <w:pPr>
              <w:numPr>
                <w:ilvl w:val="0"/>
                <w:numId w:val="1"/>
              </w:numPr>
              <w:autoSpaceDE w:val="0"/>
              <w:autoSpaceDN w:val="0"/>
              <w:adjustRightInd w:val="0"/>
              <w:ind w:left="588" w:hanging="588"/>
              <w:jc w:val="both"/>
              <w:rPr>
                <w:rFonts w:ascii="Arial" w:hAnsi="Arial" w:cs="Arial"/>
                <w:b/>
                <w:bCs/>
                <w:color w:val="000000"/>
                <w:sz w:val="22"/>
                <w:szCs w:val="22"/>
              </w:rPr>
            </w:pPr>
            <w:bookmarkStart w:id="39" w:name="_Toc496700467"/>
            <w:r w:rsidRPr="00156348">
              <w:rPr>
                <w:rFonts w:ascii="Arial" w:hAnsi="Arial" w:cs="Arial"/>
                <w:b/>
                <w:color w:val="000000"/>
                <w:sz w:val="22"/>
                <w:szCs w:val="22"/>
              </w:rPr>
              <w:t>ASSINATURAS</w:t>
            </w:r>
            <w:bookmarkEnd w:id="39"/>
          </w:p>
        </w:tc>
      </w:tr>
    </w:tbl>
    <w:p w14:paraId="4AD89D1C" w14:textId="77777777" w:rsidR="00AF4A0C" w:rsidRPr="00156348" w:rsidRDefault="00AF4A0C" w:rsidP="00254D03">
      <w:pPr>
        <w:tabs>
          <w:tab w:val="left" w:pos="4908"/>
        </w:tabs>
        <w:rPr>
          <w:rFonts w:ascii="Arial" w:hAnsi="Arial" w:cs="Arial"/>
          <w:sz w:val="22"/>
          <w:szCs w:val="22"/>
          <w:highlight w:val="yellow"/>
        </w:rPr>
      </w:pPr>
    </w:p>
    <w:tbl>
      <w:tblPr>
        <w:tblStyle w:val="Tabelacomgrade"/>
        <w:tblW w:w="9776" w:type="dxa"/>
        <w:tblLook w:val="04A0" w:firstRow="1" w:lastRow="0" w:firstColumn="1" w:lastColumn="0" w:noHBand="0" w:noVBand="1"/>
      </w:tblPr>
      <w:tblGrid>
        <w:gridCol w:w="4957"/>
        <w:gridCol w:w="4819"/>
      </w:tblGrid>
      <w:tr w:rsidR="000C59B4" w:rsidRPr="00156348" w14:paraId="6983AA98" w14:textId="77777777" w:rsidTr="00DC2003">
        <w:tc>
          <w:tcPr>
            <w:tcW w:w="9776" w:type="dxa"/>
            <w:gridSpan w:val="2"/>
            <w:shd w:val="clear" w:color="auto" w:fill="F2F2F2" w:themeFill="background1" w:themeFillShade="F2"/>
          </w:tcPr>
          <w:p w14:paraId="2C0F7EE4" w14:textId="77777777" w:rsidR="000C59B4" w:rsidRPr="00156348" w:rsidRDefault="000C59B4" w:rsidP="00254D03">
            <w:pPr>
              <w:autoSpaceDE w:val="0"/>
              <w:autoSpaceDN w:val="0"/>
              <w:adjustRightInd w:val="0"/>
              <w:ind w:right="-17"/>
              <w:rPr>
                <w:rFonts w:ascii="Arial" w:hAnsi="Arial" w:cs="Arial"/>
                <w:b/>
              </w:rPr>
            </w:pPr>
            <w:r w:rsidRPr="00156348">
              <w:rPr>
                <w:rFonts w:ascii="Arial" w:hAnsi="Arial" w:cs="Arial"/>
                <w:b/>
              </w:rPr>
              <w:t>EQUIPE DE ELABORAÇÃO</w:t>
            </w:r>
          </w:p>
        </w:tc>
      </w:tr>
      <w:tr w:rsidR="000C59B4" w:rsidRPr="00156348" w14:paraId="63BCB73F" w14:textId="77777777" w:rsidTr="00DC2003">
        <w:tc>
          <w:tcPr>
            <w:tcW w:w="4957" w:type="dxa"/>
          </w:tcPr>
          <w:p w14:paraId="555C7913" w14:textId="77777777" w:rsidR="000C59B4" w:rsidRPr="00156348" w:rsidRDefault="000C59B4" w:rsidP="00DC2003">
            <w:pPr>
              <w:autoSpaceDE w:val="0"/>
              <w:autoSpaceDN w:val="0"/>
              <w:adjustRightInd w:val="0"/>
              <w:ind w:right="-60"/>
              <w:rPr>
                <w:rFonts w:ascii="Arial" w:hAnsi="Arial" w:cs="Arial"/>
                <w:b/>
              </w:rPr>
            </w:pPr>
            <w:r w:rsidRPr="00156348">
              <w:rPr>
                <w:rFonts w:ascii="Arial" w:hAnsi="Arial" w:cs="Arial"/>
                <w:b/>
              </w:rPr>
              <w:t>Jessé Lago dos Santos</w:t>
            </w:r>
          </w:p>
          <w:p w14:paraId="29CAE2EF" w14:textId="62145BA4" w:rsidR="000C59B4" w:rsidRPr="00156348" w:rsidRDefault="000C59B4" w:rsidP="00DC2003">
            <w:pPr>
              <w:autoSpaceDE w:val="0"/>
              <w:autoSpaceDN w:val="0"/>
              <w:adjustRightInd w:val="0"/>
              <w:ind w:right="-60"/>
              <w:rPr>
                <w:rFonts w:ascii="Arial" w:hAnsi="Arial" w:cs="Arial"/>
              </w:rPr>
            </w:pPr>
            <w:r w:rsidRPr="00156348">
              <w:rPr>
                <w:rFonts w:ascii="Arial" w:hAnsi="Arial" w:cs="Arial"/>
              </w:rPr>
              <w:t>Gerente da GEDEF</w:t>
            </w:r>
          </w:p>
        </w:tc>
        <w:tc>
          <w:tcPr>
            <w:tcW w:w="4819" w:type="dxa"/>
          </w:tcPr>
          <w:p w14:paraId="6770B23B" w14:textId="77777777" w:rsidR="000C59B4" w:rsidRPr="00156348" w:rsidRDefault="000C59B4" w:rsidP="00DC2003">
            <w:pPr>
              <w:autoSpaceDE w:val="0"/>
              <w:autoSpaceDN w:val="0"/>
              <w:adjustRightInd w:val="0"/>
              <w:ind w:right="-60"/>
              <w:rPr>
                <w:rFonts w:ascii="Arial" w:hAnsi="Arial" w:cs="Arial"/>
                <w:b/>
              </w:rPr>
            </w:pPr>
            <w:r w:rsidRPr="00156348">
              <w:rPr>
                <w:rFonts w:ascii="Arial" w:hAnsi="Arial" w:cs="Arial"/>
                <w:b/>
              </w:rPr>
              <w:t>Marta Gonçalves Achiamé</w:t>
            </w:r>
          </w:p>
          <w:p w14:paraId="69725F3E" w14:textId="77777777" w:rsidR="000C59B4" w:rsidRPr="00156348" w:rsidRDefault="000C59B4" w:rsidP="00DC2003">
            <w:pPr>
              <w:autoSpaceDE w:val="0"/>
              <w:autoSpaceDN w:val="0"/>
              <w:adjustRightInd w:val="0"/>
              <w:rPr>
                <w:rFonts w:ascii="Arial" w:hAnsi="Arial" w:cs="Arial"/>
              </w:rPr>
            </w:pPr>
            <w:r w:rsidRPr="00156348">
              <w:rPr>
                <w:rFonts w:ascii="Arial" w:hAnsi="Arial" w:cs="Arial"/>
              </w:rPr>
              <w:t>Supervisor de Área Fazendária</w:t>
            </w:r>
          </w:p>
        </w:tc>
      </w:tr>
      <w:tr w:rsidR="000C59B4" w:rsidRPr="00156348" w14:paraId="10D09A45" w14:textId="77777777" w:rsidTr="00DC2003">
        <w:tc>
          <w:tcPr>
            <w:tcW w:w="4957" w:type="dxa"/>
          </w:tcPr>
          <w:p w14:paraId="5EBC0989" w14:textId="77777777" w:rsidR="000C59B4" w:rsidRPr="00156348" w:rsidRDefault="000C59B4" w:rsidP="00DC2003">
            <w:pPr>
              <w:autoSpaceDE w:val="0"/>
              <w:autoSpaceDN w:val="0"/>
              <w:adjustRightInd w:val="0"/>
              <w:ind w:right="-60"/>
              <w:rPr>
                <w:rFonts w:ascii="Arial" w:hAnsi="Arial" w:cs="Arial"/>
                <w:b/>
              </w:rPr>
            </w:pPr>
            <w:r w:rsidRPr="00156348">
              <w:rPr>
                <w:rFonts w:ascii="Arial" w:hAnsi="Arial" w:cs="Arial"/>
                <w:b/>
              </w:rPr>
              <w:t>Jacqueline de Souza França</w:t>
            </w:r>
          </w:p>
          <w:p w14:paraId="6E364EB6" w14:textId="6EC6BA3D" w:rsidR="000C59B4" w:rsidRPr="00156348" w:rsidRDefault="000C59B4" w:rsidP="00DC2003">
            <w:pPr>
              <w:autoSpaceDE w:val="0"/>
              <w:autoSpaceDN w:val="0"/>
              <w:adjustRightInd w:val="0"/>
              <w:ind w:right="-60"/>
              <w:rPr>
                <w:rFonts w:ascii="Arial" w:hAnsi="Arial" w:cs="Arial"/>
                <w:b/>
              </w:rPr>
            </w:pPr>
            <w:r w:rsidRPr="00156348">
              <w:rPr>
                <w:rFonts w:ascii="Arial" w:hAnsi="Arial" w:cs="Arial"/>
              </w:rPr>
              <w:t>Subgerente da SUDOR</w:t>
            </w:r>
          </w:p>
        </w:tc>
        <w:tc>
          <w:tcPr>
            <w:tcW w:w="4819" w:type="dxa"/>
          </w:tcPr>
          <w:p w14:paraId="34769367" w14:textId="77777777" w:rsidR="000C59B4" w:rsidRPr="00156348" w:rsidRDefault="000C59B4" w:rsidP="00DC2003">
            <w:pPr>
              <w:autoSpaceDE w:val="0"/>
              <w:autoSpaceDN w:val="0"/>
              <w:adjustRightInd w:val="0"/>
              <w:ind w:right="26"/>
              <w:rPr>
                <w:rFonts w:ascii="Arial" w:hAnsi="Arial" w:cs="Arial"/>
                <w:b/>
              </w:rPr>
            </w:pPr>
            <w:r w:rsidRPr="00156348">
              <w:rPr>
                <w:rFonts w:ascii="Arial" w:hAnsi="Arial" w:cs="Arial"/>
                <w:b/>
              </w:rPr>
              <w:t>Eliane Canal Leite da Silva</w:t>
            </w:r>
          </w:p>
          <w:p w14:paraId="4401B6DA" w14:textId="53B4158F" w:rsidR="000C59B4" w:rsidRPr="00156348" w:rsidRDefault="000C59B4" w:rsidP="00DC2003">
            <w:pPr>
              <w:autoSpaceDE w:val="0"/>
              <w:autoSpaceDN w:val="0"/>
              <w:adjustRightInd w:val="0"/>
              <w:ind w:right="-17"/>
              <w:rPr>
                <w:rFonts w:ascii="Arial" w:hAnsi="Arial" w:cs="Arial"/>
                <w:b/>
              </w:rPr>
            </w:pPr>
            <w:r w:rsidRPr="00156348">
              <w:rPr>
                <w:rFonts w:ascii="Arial" w:hAnsi="Arial" w:cs="Arial"/>
              </w:rPr>
              <w:t>Chefe de Equipe Fazendária</w:t>
            </w:r>
          </w:p>
        </w:tc>
      </w:tr>
      <w:tr w:rsidR="000C59B4" w:rsidRPr="00156348" w14:paraId="3ADC7E9C" w14:textId="77777777" w:rsidTr="00DC2003">
        <w:trPr>
          <w:trHeight w:val="209"/>
        </w:trPr>
        <w:tc>
          <w:tcPr>
            <w:tcW w:w="9776" w:type="dxa"/>
            <w:gridSpan w:val="2"/>
            <w:shd w:val="clear" w:color="auto" w:fill="F2F2F2" w:themeFill="background1" w:themeFillShade="F2"/>
            <w:vAlign w:val="bottom"/>
          </w:tcPr>
          <w:p w14:paraId="36461D3D" w14:textId="77777777" w:rsidR="000C59B4" w:rsidRPr="00156348" w:rsidRDefault="000C59B4" w:rsidP="00DC2003">
            <w:pPr>
              <w:autoSpaceDE w:val="0"/>
              <w:autoSpaceDN w:val="0"/>
              <w:adjustRightInd w:val="0"/>
              <w:ind w:right="26"/>
              <w:rPr>
                <w:rFonts w:ascii="Arial" w:hAnsi="Arial" w:cs="Arial"/>
                <w:b/>
              </w:rPr>
            </w:pPr>
            <w:r w:rsidRPr="00156348">
              <w:rPr>
                <w:rFonts w:ascii="Arial" w:hAnsi="Arial" w:cs="Arial"/>
                <w:b/>
              </w:rPr>
              <w:t xml:space="preserve">APROVAÇÃO: </w:t>
            </w:r>
          </w:p>
        </w:tc>
      </w:tr>
      <w:tr w:rsidR="000C59B4" w:rsidRPr="00156348" w14:paraId="62514C5E" w14:textId="77777777" w:rsidTr="00DC2003">
        <w:tc>
          <w:tcPr>
            <w:tcW w:w="4957" w:type="dxa"/>
          </w:tcPr>
          <w:p w14:paraId="32922A29" w14:textId="77777777" w:rsidR="000C59B4" w:rsidRPr="00156348" w:rsidRDefault="000C59B4" w:rsidP="00DC2003">
            <w:pPr>
              <w:autoSpaceDE w:val="0"/>
              <w:autoSpaceDN w:val="0"/>
              <w:adjustRightInd w:val="0"/>
              <w:rPr>
                <w:rFonts w:ascii="Arial" w:hAnsi="Arial" w:cs="Arial"/>
                <w:b/>
              </w:rPr>
            </w:pPr>
            <w:r w:rsidRPr="00156348">
              <w:rPr>
                <w:rFonts w:ascii="Arial" w:hAnsi="Arial" w:cs="Arial"/>
                <w:b/>
              </w:rPr>
              <w:t>Alan Johanson</w:t>
            </w:r>
          </w:p>
          <w:p w14:paraId="2C683A71" w14:textId="77777777" w:rsidR="000C59B4" w:rsidRPr="00156348" w:rsidRDefault="000C59B4" w:rsidP="00DC2003">
            <w:pPr>
              <w:autoSpaceDE w:val="0"/>
              <w:autoSpaceDN w:val="0"/>
              <w:adjustRightInd w:val="0"/>
              <w:ind w:right="26"/>
              <w:rPr>
                <w:rFonts w:ascii="Arial" w:hAnsi="Arial" w:cs="Arial"/>
              </w:rPr>
            </w:pPr>
            <w:r w:rsidRPr="00156348">
              <w:rPr>
                <w:rFonts w:ascii="Arial" w:hAnsi="Arial" w:cs="Arial"/>
              </w:rPr>
              <w:t>Gerente da GECOG</w:t>
            </w:r>
          </w:p>
          <w:p w14:paraId="56D7381E" w14:textId="3596C8D5" w:rsidR="000C59B4" w:rsidRPr="00156348" w:rsidRDefault="000C59B4" w:rsidP="00DC2003">
            <w:pPr>
              <w:autoSpaceDE w:val="0"/>
              <w:autoSpaceDN w:val="0"/>
              <w:adjustRightInd w:val="0"/>
              <w:rPr>
                <w:rFonts w:ascii="Arial" w:hAnsi="Arial" w:cs="Arial"/>
                <w:b/>
              </w:rPr>
            </w:pPr>
            <w:r w:rsidRPr="00156348">
              <w:rPr>
                <w:rFonts w:ascii="Arial" w:hAnsi="Arial" w:cs="Arial"/>
              </w:rPr>
              <w:t>Contador Geral do Estado</w:t>
            </w:r>
          </w:p>
        </w:tc>
        <w:tc>
          <w:tcPr>
            <w:tcW w:w="4819" w:type="dxa"/>
          </w:tcPr>
          <w:p w14:paraId="1990C7E5" w14:textId="1A78510B" w:rsidR="000C59B4" w:rsidRPr="00156348" w:rsidRDefault="000C59B4" w:rsidP="00DC2003">
            <w:pPr>
              <w:autoSpaceDE w:val="0"/>
              <w:autoSpaceDN w:val="0"/>
              <w:adjustRightInd w:val="0"/>
              <w:ind w:right="26"/>
              <w:rPr>
                <w:rFonts w:ascii="Arial" w:hAnsi="Arial" w:cs="Arial"/>
              </w:rPr>
            </w:pPr>
          </w:p>
        </w:tc>
      </w:tr>
      <w:tr w:rsidR="000C59B4" w:rsidRPr="00156348" w14:paraId="61488FAA" w14:textId="77777777" w:rsidTr="00DC2003">
        <w:tc>
          <w:tcPr>
            <w:tcW w:w="4957" w:type="dxa"/>
          </w:tcPr>
          <w:p w14:paraId="13879C36" w14:textId="6558EE10" w:rsidR="000C59B4" w:rsidRPr="00156348" w:rsidRDefault="000C59B4" w:rsidP="00DC2003">
            <w:pPr>
              <w:autoSpaceDE w:val="0"/>
              <w:autoSpaceDN w:val="0"/>
              <w:adjustRightInd w:val="0"/>
              <w:rPr>
                <w:rFonts w:ascii="Arial" w:hAnsi="Arial" w:cs="Arial"/>
                <w:b/>
              </w:rPr>
            </w:pPr>
          </w:p>
        </w:tc>
        <w:tc>
          <w:tcPr>
            <w:tcW w:w="4819" w:type="dxa"/>
          </w:tcPr>
          <w:p w14:paraId="548083AE" w14:textId="0C2037E5" w:rsidR="000C59B4" w:rsidRPr="00156348" w:rsidRDefault="000C59B4" w:rsidP="00DC2003">
            <w:pPr>
              <w:autoSpaceDE w:val="0"/>
              <w:autoSpaceDN w:val="0"/>
              <w:adjustRightInd w:val="0"/>
              <w:ind w:right="26"/>
              <w:rPr>
                <w:rFonts w:ascii="Arial" w:hAnsi="Arial" w:cs="Arial"/>
              </w:rPr>
            </w:pPr>
            <w:r w:rsidRPr="00156348">
              <w:rPr>
                <w:rFonts w:ascii="Arial" w:hAnsi="Arial" w:cs="Arial"/>
                <w:highlight w:val="yellow"/>
              </w:rPr>
              <w:t>Aprovado em 0</w:t>
            </w:r>
            <w:r w:rsidR="007465B3" w:rsidRPr="00156348">
              <w:rPr>
                <w:rFonts w:ascii="Arial" w:hAnsi="Arial" w:cs="Arial"/>
                <w:highlight w:val="yellow"/>
              </w:rPr>
              <w:t>7</w:t>
            </w:r>
            <w:r w:rsidRPr="00156348">
              <w:rPr>
                <w:rFonts w:ascii="Arial" w:hAnsi="Arial" w:cs="Arial"/>
                <w:highlight w:val="yellow"/>
              </w:rPr>
              <w:t>/01/2022</w:t>
            </w:r>
          </w:p>
        </w:tc>
      </w:tr>
    </w:tbl>
    <w:p w14:paraId="7A6BB5A7" w14:textId="772DC051" w:rsidR="000C59B4" w:rsidRPr="00156348" w:rsidRDefault="000C59B4" w:rsidP="00254D03">
      <w:pPr>
        <w:tabs>
          <w:tab w:val="left" w:pos="4908"/>
        </w:tabs>
        <w:rPr>
          <w:rFonts w:ascii="Arial" w:hAnsi="Arial" w:cs="Arial"/>
          <w:sz w:val="22"/>
          <w:szCs w:val="22"/>
          <w:highlight w:val="yellow"/>
        </w:rPr>
      </w:pPr>
    </w:p>
    <w:p w14:paraId="2A82FC55" w14:textId="3CCE0E8C" w:rsidR="002034A3" w:rsidRPr="00156348" w:rsidRDefault="002034A3" w:rsidP="00254D03">
      <w:pPr>
        <w:pStyle w:val="PargrafodaLista"/>
        <w:rPr>
          <w:rFonts w:ascii="Arial" w:hAnsi="Arial" w:cs="Arial"/>
          <w:sz w:val="22"/>
          <w:szCs w:val="22"/>
          <w:highlight w:val="yellow"/>
        </w:rPr>
      </w:pP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1"/>
      </w:tblGrid>
      <w:tr w:rsidR="00532C13" w:rsidRPr="00156348" w14:paraId="5B9210F1" w14:textId="77777777" w:rsidTr="006B2A62">
        <w:tc>
          <w:tcPr>
            <w:tcW w:w="9781" w:type="dxa"/>
            <w:tcBorders>
              <w:top w:val="thinThickSmallGap" w:sz="12" w:space="0" w:color="595959"/>
              <w:left w:val="nil"/>
              <w:bottom w:val="thickThinSmallGap" w:sz="12" w:space="0" w:color="595959"/>
              <w:right w:val="nil"/>
            </w:tcBorders>
            <w:shd w:val="clear" w:color="auto" w:fill="auto"/>
          </w:tcPr>
          <w:p w14:paraId="0224DF2A" w14:textId="4708151E" w:rsidR="00532C13" w:rsidRPr="00156348" w:rsidRDefault="00887734" w:rsidP="00591468">
            <w:pPr>
              <w:numPr>
                <w:ilvl w:val="0"/>
                <w:numId w:val="1"/>
              </w:numPr>
              <w:autoSpaceDE w:val="0"/>
              <w:autoSpaceDN w:val="0"/>
              <w:adjustRightInd w:val="0"/>
              <w:ind w:left="588" w:hanging="588"/>
              <w:jc w:val="both"/>
              <w:rPr>
                <w:rFonts w:ascii="Arial" w:hAnsi="Arial" w:cs="Arial"/>
                <w:b/>
                <w:bCs/>
                <w:color w:val="000000"/>
                <w:sz w:val="22"/>
                <w:szCs w:val="22"/>
              </w:rPr>
            </w:pPr>
            <w:r w:rsidRPr="00156348">
              <w:rPr>
                <w:rFonts w:ascii="Arial" w:hAnsi="Arial" w:cs="Arial"/>
                <w:b/>
                <w:color w:val="000000"/>
                <w:sz w:val="22"/>
                <w:szCs w:val="22"/>
              </w:rPr>
              <w:t xml:space="preserve"> </w:t>
            </w:r>
            <w:r w:rsidR="00532C13" w:rsidRPr="00156348">
              <w:rPr>
                <w:rFonts w:ascii="Arial" w:hAnsi="Arial" w:cs="Arial"/>
                <w:b/>
                <w:color w:val="000000"/>
                <w:sz w:val="22"/>
                <w:szCs w:val="22"/>
              </w:rPr>
              <w:t>ANEXOS</w:t>
            </w:r>
          </w:p>
        </w:tc>
      </w:tr>
    </w:tbl>
    <w:p w14:paraId="6147DB84" w14:textId="77777777" w:rsidR="00672842" w:rsidRPr="00156348" w:rsidRDefault="00672842" w:rsidP="00254D03">
      <w:pPr>
        <w:pStyle w:val="PargrafodaLista"/>
        <w:tabs>
          <w:tab w:val="left" w:pos="426"/>
        </w:tabs>
        <w:ind w:left="426" w:hanging="426"/>
        <w:jc w:val="center"/>
        <w:rPr>
          <w:rFonts w:ascii="Arial" w:hAnsi="Arial" w:cs="Arial"/>
          <w:b/>
          <w:sz w:val="22"/>
          <w:szCs w:val="22"/>
        </w:rPr>
      </w:pPr>
    </w:p>
    <w:p w14:paraId="36C0A256" w14:textId="7DCCD7D7" w:rsidR="00532C13" w:rsidRPr="00156348" w:rsidRDefault="00672842" w:rsidP="00254D03">
      <w:pPr>
        <w:pStyle w:val="PargrafodaLista"/>
        <w:tabs>
          <w:tab w:val="left" w:pos="426"/>
        </w:tabs>
        <w:ind w:left="426" w:hanging="426"/>
        <w:jc w:val="center"/>
        <w:rPr>
          <w:rFonts w:ascii="Arial" w:hAnsi="Arial" w:cs="Arial"/>
          <w:b/>
          <w:sz w:val="22"/>
          <w:szCs w:val="22"/>
        </w:rPr>
      </w:pPr>
      <w:r w:rsidRPr="00156348">
        <w:rPr>
          <w:rFonts w:ascii="Arial" w:hAnsi="Arial" w:cs="Arial"/>
          <w:b/>
          <w:sz w:val="22"/>
          <w:szCs w:val="22"/>
        </w:rPr>
        <w:lastRenderedPageBreak/>
        <w:t>ANEXO I</w:t>
      </w:r>
    </w:p>
    <w:p w14:paraId="7FF375BF" w14:textId="03E18C53" w:rsidR="00BC76F9" w:rsidRPr="00156348" w:rsidRDefault="00BC76F9" w:rsidP="00BC76F9">
      <w:pPr>
        <w:ind w:left="284" w:hanging="284"/>
        <w:jc w:val="center"/>
        <w:rPr>
          <w:rFonts w:ascii="Arial" w:hAnsi="Arial" w:cs="Arial"/>
          <w:b/>
          <w:sz w:val="22"/>
          <w:szCs w:val="22"/>
        </w:rPr>
      </w:pPr>
      <w:r w:rsidRPr="00156348">
        <w:rPr>
          <w:rFonts w:ascii="Arial" w:hAnsi="Arial" w:cs="Arial"/>
          <w:b/>
          <w:sz w:val="22"/>
          <w:szCs w:val="22"/>
        </w:rPr>
        <w:t>Lista Exemplificativa de Gastos com Pessoal que Entram no Cômputo da Despesa Bruta com Pessoal</w:t>
      </w:r>
    </w:p>
    <w:p w14:paraId="36815DA6" w14:textId="77777777" w:rsidR="00672842" w:rsidRPr="00156348" w:rsidRDefault="00672842" w:rsidP="00254D03">
      <w:pPr>
        <w:pStyle w:val="PargrafodaLista"/>
        <w:tabs>
          <w:tab w:val="left" w:pos="426"/>
        </w:tabs>
        <w:ind w:left="426" w:hanging="426"/>
        <w:jc w:val="center"/>
        <w:rPr>
          <w:rFonts w:ascii="Arial" w:hAnsi="Arial" w:cs="Arial"/>
          <w:b/>
          <w:sz w:val="22"/>
          <w:szCs w:val="22"/>
        </w:rPr>
      </w:pPr>
    </w:p>
    <w:tbl>
      <w:tblPr>
        <w:tblStyle w:val="Tabelacomgrade"/>
        <w:tblW w:w="0" w:type="auto"/>
        <w:tblInd w:w="-5" w:type="dxa"/>
        <w:tblLook w:val="04A0" w:firstRow="1" w:lastRow="0" w:firstColumn="1" w:lastColumn="0" w:noHBand="0" w:noVBand="1"/>
      </w:tblPr>
      <w:tblGrid>
        <w:gridCol w:w="4253"/>
        <w:gridCol w:w="5380"/>
        <w:tblGridChange w:id="40">
          <w:tblGrid>
            <w:gridCol w:w="5"/>
            <w:gridCol w:w="4248"/>
            <w:gridCol w:w="5"/>
            <w:gridCol w:w="5375"/>
            <w:gridCol w:w="5"/>
          </w:tblGrid>
        </w:tblGridChange>
      </w:tblGrid>
      <w:tr w:rsidR="004C4920" w:rsidRPr="00156348" w14:paraId="01441374" w14:textId="77777777" w:rsidTr="00C0513E">
        <w:tc>
          <w:tcPr>
            <w:tcW w:w="4253" w:type="dxa"/>
            <w:shd w:val="clear" w:color="auto" w:fill="F2F2F2" w:themeFill="background1" w:themeFillShade="F2"/>
          </w:tcPr>
          <w:p w14:paraId="37337466" w14:textId="1704F0F6" w:rsidR="004C4920" w:rsidRPr="00156348" w:rsidRDefault="004C4920" w:rsidP="00DC2003">
            <w:pPr>
              <w:jc w:val="center"/>
              <w:rPr>
                <w:rFonts w:ascii="Arial" w:hAnsi="Arial" w:cs="Arial"/>
                <w:b/>
                <w:snapToGrid w:val="0"/>
              </w:rPr>
            </w:pPr>
            <w:r w:rsidRPr="00156348">
              <w:rPr>
                <w:rFonts w:ascii="Arial" w:hAnsi="Arial" w:cs="Arial"/>
                <w:b/>
              </w:rPr>
              <w:t>RUBRICA DO GASTO</w:t>
            </w:r>
          </w:p>
        </w:tc>
        <w:tc>
          <w:tcPr>
            <w:tcW w:w="5380" w:type="dxa"/>
            <w:shd w:val="clear" w:color="auto" w:fill="F2F2F2" w:themeFill="background1" w:themeFillShade="F2"/>
          </w:tcPr>
          <w:p w14:paraId="4C054565" w14:textId="7EBC071F" w:rsidR="004C4920" w:rsidRPr="00156348" w:rsidRDefault="004C4920" w:rsidP="00DC2003">
            <w:pPr>
              <w:jc w:val="center"/>
              <w:rPr>
                <w:rFonts w:ascii="Arial" w:hAnsi="Arial" w:cs="Arial"/>
                <w:b/>
                <w:snapToGrid w:val="0"/>
              </w:rPr>
            </w:pPr>
            <w:r w:rsidRPr="00156348">
              <w:rPr>
                <w:rFonts w:ascii="Arial" w:hAnsi="Arial" w:cs="Arial"/>
                <w:b/>
              </w:rPr>
              <w:t>DEFINIÇÃO DO GASTO</w:t>
            </w:r>
          </w:p>
        </w:tc>
      </w:tr>
      <w:tr w:rsidR="004C4920" w:rsidRPr="00156348" w14:paraId="12B88AC8" w14:textId="77777777" w:rsidTr="006829A1">
        <w:tblPrEx>
          <w:tblW w:w="0" w:type="auto"/>
          <w:tblInd w:w="-5" w:type="dxa"/>
          <w:tblPrExChange w:id="41" w:author="Eurico Roger dos Santos Lima" w:date="2022-04-05T18:34:00Z">
            <w:tblPrEx>
              <w:tblW w:w="0" w:type="auto"/>
              <w:tblInd w:w="-5" w:type="dxa"/>
            </w:tblPrEx>
          </w:tblPrExChange>
        </w:tblPrEx>
        <w:trPr>
          <w:trPrChange w:id="42" w:author="Eurico Roger dos Santos Lima" w:date="2022-04-05T18:34:00Z">
            <w:trPr>
              <w:gridBefore w:val="1"/>
            </w:trPr>
          </w:trPrChange>
        </w:trPr>
        <w:tc>
          <w:tcPr>
            <w:tcW w:w="4253" w:type="dxa"/>
            <w:vAlign w:val="center"/>
            <w:tcPrChange w:id="43" w:author="Eurico Roger dos Santos Lima" w:date="2022-04-05T18:34:00Z">
              <w:tcPr>
                <w:tcW w:w="4253" w:type="dxa"/>
                <w:gridSpan w:val="2"/>
              </w:tcPr>
            </w:tcPrChange>
          </w:tcPr>
          <w:p w14:paraId="2BAB01DD" w14:textId="002C2FFB" w:rsidR="004C4920" w:rsidRPr="00156348" w:rsidRDefault="004C4920" w:rsidP="006829A1">
            <w:pPr>
              <w:rPr>
                <w:rFonts w:ascii="Arial" w:hAnsi="Arial" w:cs="Arial"/>
                <w:b/>
                <w:snapToGrid w:val="0"/>
              </w:rPr>
            </w:pPr>
            <w:r w:rsidRPr="00156348">
              <w:rPr>
                <w:rFonts w:ascii="Arial" w:hAnsi="Arial" w:cs="Arial"/>
              </w:rPr>
              <w:t>Abono de Permanência</w:t>
            </w:r>
          </w:p>
        </w:tc>
        <w:tc>
          <w:tcPr>
            <w:tcW w:w="5380" w:type="dxa"/>
            <w:tcPrChange w:id="44" w:author="Eurico Roger dos Santos Lima" w:date="2022-04-05T18:34:00Z">
              <w:tcPr>
                <w:tcW w:w="5380" w:type="dxa"/>
                <w:gridSpan w:val="2"/>
              </w:tcPr>
            </w:tcPrChange>
          </w:tcPr>
          <w:p w14:paraId="5A734204" w14:textId="55F6777A" w:rsidR="004C4920" w:rsidRPr="00156348" w:rsidRDefault="004C4920" w:rsidP="00DC2003">
            <w:pPr>
              <w:jc w:val="both"/>
              <w:rPr>
                <w:rFonts w:ascii="Arial" w:hAnsi="Arial" w:cs="Arial"/>
                <w:b/>
                <w:snapToGrid w:val="0"/>
              </w:rPr>
            </w:pPr>
            <w:r w:rsidRPr="00156348">
              <w:rPr>
                <w:rFonts w:ascii="Arial" w:hAnsi="Arial" w:cs="Arial"/>
              </w:rPr>
              <w:t>Despesas com pagamento do abono de permanência, devido aos servidores que tendo completado as exigências para aposentadoria voluntaria, opte por permanecer em atividade. (</w:t>
            </w:r>
            <w:r w:rsidR="00DC2003" w:rsidRPr="00156348">
              <w:rPr>
                <w:rFonts w:ascii="Arial" w:hAnsi="Arial" w:cs="Arial"/>
              </w:rPr>
              <w:t>E</w:t>
            </w:r>
            <w:r w:rsidRPr="00156348">
              <w:rPr>
                <w:rFonts w:ascii="Arial" w:hAnsi="Arial" w:cs="Arial"/>
              </w:rPr>
              <w:t>menda constitucional nº. 41 de 19/12/2003 e orientação normativa da secretaria de previdência social nº. 01 de 06/01/2004) de acordo com a medida provisória 167, de 19 de fevereiro de 2004.</w:t>
            </w:r>
          </w:p>
        </w:tc>
      </w:tr>
      <w:tr w:rsidR="004C4920" w:rsidRPr="00156348" w14:paraId="6AEB72CC" w14:textId="77777777" w:rsidTr="006829A1">
        <w:tblPrEx>
          <w:tblW w:w="0" w:type="auto"/>
          <w:tblInd w:w="-5" w:type="dxa"/>
          <w:tblPrExChange w:id="45" w:author="Eurico Roger dos Santos Lima" w:date="2022-04-05T18:34:00Z">
            <w:tblPrEx>
              <w:tblW w:w="0" w:type="auto"/>
              <w:tblInd w:w="-5" w:type="dxa"/>
            </w:tblPrEx>
          </w:tblPrExChange>
        </w:tblPrEx>
        <w:trPr>
          <w:trPrChange w:id="46" w:author="Eurico Roger dos Santos Lima" w:date="2022-04-05T18:34:00Z">
            <w:trPr>
              <w:gridBefore w:val="1"/>
            </w:trPr>
          </w:trPrChange>
        </w:trPr>
        <w:tc>
          <w:tcPr>
            <w:tcW w:w="4253" w:type="dxa"/>
            <w:vAlign w:val="center"/>
            <w:tcPrChange w:id="47" w:author="Eurico Roger dos Santos Lima" w:date="2022-04-05T18:34:00Z">
              <w:tcPr>
                <w:tcW w:w="4253" w:type="dxa"/>
                <w:gridSpan w:val="2"/>
              </w:tcPr>
            </w:tcPrChange>
          </w:tcPr>
          <w:p w14:paraId="4CB0C511" w14:textId="5A8F574E" w:rsidR="004C4920" w:rsidRPr="00156348" w:rsidRDefault="004C4920" w:rsidP="006829A1">
            <w:pPr>
              <w:rPr>
                <w:rFonts w:ascii="Arial" w:hAnsi="Arial" w:cs="Arial"/>
                <w:b/>
                <w:snapToGrid w:val="0"/>
              </w:rPr>
            </w:pPr>
            <w:r w:rsidRPr="00156348">
              <w:rPr>
                <w:rFonts w:ascii="Arial" w:hAnsi="Arial" w:cs="Arial"/>
              </w:rPr>
              <w:t>Abono Provisório</w:t>
            </w:r>
          </w:p>
        </w:tc>
        <w:tc>
          <w:tcPr>
            <w:tcW w:w="5380" w:type="dxa"/>
            <w:tcPrChange w:id="48" w:author="Eurico Roger dos Santos Lima" w:date="2022-04-05T18:34:00Z">
              <w:tcPr>
                <w:tcW w:w="5380" w:type="dxa"/>
                <w:gridSpan w:val="2"/>
              </w:tcPr>
            </w:tcPrChange>
          </w:tcPr>
          <w:p w14:paraId="3484EFAC" w14:textId="54BCADCA" w:rsidR="004C4920" w:rsidRPr="00156348" w:rsidRDefault="004C4920" w:rsidP="00DC2003">
            <w:pPr>
              <w:jc w:val="both"/>
              <w:rPr>
                <w:rFonts w:ascii="Arial" w:hAnsi="Arial" w:cs="Arial"/>
                <w:b/>
                <w:snapToGrid w:val="0"/>
              </w:rPr>
            </w:pPr>
            <w:r w:rsidRPr="00156348">
              <w:rPr>
                <w:rFonts w:ascii="Arial" w:hAnsi="Arial" w:cs="Arial"/>
              </w:rPr>
              <w:t>Gratificação em dinheiro concedida além dos vencimentos ou salário.</w:t>
            </w:r>
          </w:p>
        </w:tc>
      </w:tr>
      <w:tr w:rsidR="004C4920" w:rsidRPr="00156348" w14:paraId="393502AC" w14:textId="77777777" w:rsidTr="006829A1">
        <w:tblPrEx>
          <w:tblW w:w="0" w:type="auto"/>
          <w:tblInd w:w="-5" w:type="dxa"/>
          <w:tblPrExChange w:id="49" w:author="Eurico Roger dos Santos Lima" w:date="2022-04-05T18:34:00Z">
            <w:tblPrEx>
              <w:tblW w:w="0" w:type="auto"/>
              <w:tblInd w:w="-5" w:type="dxa"/>
            </w:tblPrEx>
          </w:tblPrExChange>
        </w:tblPrEx>
        <w:trPr>
          <w:trPrChange w:id="50" w:author="Eurico Roger dos Santos Lima" w:date="2022-04-05T18:34:00Z">
            <w:trPr>
              <w:gridBefore w:val="1"/>
            </w:trPr>
          </w:trPrChange>
        </w:trPr>
        <w:tc>
          <w:tcPr>
            <w:tcW w:w="4253" w:type="dxa"/>
            <w:shd w:val="clear" w:color="auto" w:fill="auto"/>
            <w:vAlign w:val="center"/>
            <w:tcPrChange w:id="51" w:author="Eurico Roger dos Santos Lima" w:date="2022-04-05T18:34:00Z">
              <w:tcPr>
                <w:tcW w:w="4253" w:type="dxa"/>
                <w:gridSpan w:val="2"/>
                <w:shd w:val="clear" w:color="auto" w:fill="auto"/>
              </w:tcPr>
            </w:tcPrChange>
          </w:tcPr>
          <w:p w14:paraId="659FE9BA" w14:textId="20938ABB" w:rsidR="004C4920" w:rsidRPr="00156348" w:rsidRDefault="004C4920" w:rsidP="006829A1">
            <w:pPr>
              <w:rPr>
                <w:rFonts w:ascii="Arial" w:hAnsi="Arial" w:cs="Arial"/>
                <w:b/>
                <w:snapToGrid w:val="0"/>
              </w:rPr>
            </w:pPr>
            <w:r w:rsidRPr="00156348">
              <w:rPr>
                <w:rFonts w:ascii="Arial" w:hAnsi="Arial" w:cs="Arial"/>
              </w:rPr>
              <w:t>Adicional - Teto Parlamentar</w:t>
            </w:r>
          </w:p>
        </w:tc>
        <w:tc>
          <w:tcPr>
            <w:tcW w:w="5380" w:type="dxa"/>
            <w:shd w:val="clear" w:color="auto" w:fill="auto"/>
            <w:tcPrChange w:id="52" w:author="Eurico Roger dos Santos Lima" w:date="2022-04-05T18:34:00Z">
              <w:tcPr>
                <w:tcW w:w="5380" w:type="dxa"/>
                <w:gridSpan w:val="2"/>
                <w:shd w:val="clear" w:color="auto" w:fill="auto"/>
              </w:tcPr>
            </w:tcPrChange>
          </w:tcPr>
          <w:p w14:paraId="42D67AE2" w14:textId="74C59E00" w:rsidR="004C4920" w:rsidRPr="00156348" w:rsidRDefault="004C4920" w:rsidP="00DC2003">
            <w:pPr>
              <w:jc w:val="both"/>
              <w:rPr>
                <w:rFonts w:ascii="Arial" w:hAnsi="Arial" w:cs="Arial"/>
                <w:b/>
                <w:snapToGrid w:val="0"/>
              </w:rPr>
            </w:pPr>
            <w:r w:rsidRPr="00156348">
              <w:rPr>
                <w:rFonts w:ascii="Arial" w:hAnsi="Arial" w:cs="Arial"/>
              </w:rPr>
              <w:t>Ajuda de custo concedida aos parlamentares nos meses de fevereiro, junho e dezembro.</w:t>
            </w:r>
          </w:p>
        </w:tc>
      </w:tr>
      <w:tr w:rsidR="004C4920" w:rsidRPr="00156348" w14:paraId="59D43F31" w14:textId="77777777" w:rsidTr="006829A1">
        <w:tblPrEx>
          <w:tblW w:w="0" w:type="auto"/>
          <w:tblInd w:w="-5" w:type="dxa"/>
          <w:tblPrExChange w:id="53" w:author="Eurico Roger dos Santos Lima" w:date="2022-04-05T18:34:00Z">
            <w:tblPrEx>
              <w:tblW w:w="0" w:type="auto"/>
              <w:tblInd w:w="-5" w:type="dxa"/>
            </w:tblPrEx>
          </w:tblPrExChange>
        </w:tblPrEx>
        <w:trPr>
          <w:trPrChange w:id="54" w:author="Eurico Roger dos Santos Lima" w:date="2022-04-05T18:34:00Z">
            <w:trPr>
              <w:gridBefore w:val="1"/>
            </w:trPr>
          </w:trPrChange>
        </w:trPr>
        <w:tc>
          <w:tcPr>
            <w:tcW w:w="4253" w:type="dxa"/>
            <w:vAlign w:val="center"/>
            <w:tcPrChange w:id="55" w:author="Eurico Roger dos Santos Lima" w:date="2022-04-05T18:34:00Z">
              <w:tcPr>
                <w:tcW w:w="4253" w:type="dxa"/>
                <w:gridSpan w:val="2"/>
              </w:tcPr>
            </w:tcPrChange>
          </w:tcPr>
          <w:p w14:paraId="217659B1" w14:textId="34E39E17" w:rsidR="004C4920" w:rsidRPr="00156348" w:rsidRDefault="004C4920" w:rsidP="006829A1">
            <w:pPr>
              <w:rPr>
                <w:rFonts w:ascii="Arial" w:hAnsi="Arial" w:cs="Arial"/>
                <w:b/>
                <w:snapToGrid w:val="0"/>
              </w:rPr>
            </w:pPr>
            <w:r w:rsidRPr="00156348">
              <w:rPr>
                <w:rFonts w:ascii="Arial" w:hAnsi="Arial" w:cs="Arial"/>
              </w:rPr>
              <w:t>Adicional de Atividades Penosas</w:t>
            </w:r>
          </w:p>
        </w:tc>
        <w:tc>
          <w:tcPr>
            <w:tcW w:w="5380" w:type="dxa"/>
            <w:tcPrChange w:id="56" w:author="Eurico Roger dos Santos Lima" w:date="2022-04-05T18:34:00Z">
              <w:tcPr>
                <w:tcW w:w="5380" w:type="dxa"/>
                <w:gridSpan w:val="2"/>
              </w:tcPr>
            </w:tcPrChange>
          </w:tcPr>
          <w:p w14:paraId="545B9E49" w14:textId="3D52DA26" w:rsidR="004C4920" w:rsidRPr="00156348" w:rsidRDefault="004C4920" w:rsidP="00DC2003">
            <w:pPr>
              <w:jc w:val="both"/>
              <w:rPr>
                <w:rFonts w:ascii="Arial" w:hAnsi="Arial" w:cs="Arial"/>
                <w:b/>
                <w:snapToGrid w:val="0"/>
              </w:rPr>
            </w:pPr>
            <w:r w:rsidRPr="00156348">
              <w:rPr>
                <w:rFonts w:ascii="Arial" w:hAnsi="Arial" w:cs="Arial"/>
              </w:rPr>
              <w:t>Despesas com remuneração de servidores que exercem atividades penosas.</w:t>
            </w:r>
          </w:p>
        </w:tc>
      </w:tr>
      <w:tr w:rsidR="004C4920" w:rsidRPr="00156348" w14:paraId="15F4158C" w14:textId="77777777" w:rsidTr="006829A1">
        <w:tblPrEx>
          <w:tblW w:w="0" w:type="auto"/>
          <w:tblInd w:w="-5" w:type="dxa"/>
          <w:tblPrExChange w:id="57" w:author="Eurico Roger dos Santos Lima" w:date="2022-04-05T18:34:00Z">
            <w:tblPrEx>
              <w:tblW w:w="0" w:type="auto"/>
              <w:tblInd w:w="-5" w:type="dxa"/>
            </w:tblPrEx>
          </w:tblPrExChange>
        </w:tblPrEx>
        <w:trPr>
          <w:trPrChange w:id="58" w:author="Eurico Roger dos Santos Lima" w:date="2022-04-05T18:34:00Z">
            <w:trPr>
              <w:gridBefore w:val="1"/>
            </w:trPr>
          </w:trPrChange>
        </w:trPr>
        <w:tc>
          <w:tcPr>
            <w:tcW w:w="4253" w:type="dxa"/>
            <w:vAlign w:val="center"/>
            <w:tcPrChange w:id="59" w:author="Eurico Roger dos Santos Lima" w:date="2022-04-05T18:34:00Z">
              <w:tcPr>
                <w:tcW w:w="4253" w:type="dxa"/>
                <w:gridSpan w:val="2"/>
              </w:tcPr>
            </w:tcPrChange>
          </w:tcPr>
          <w:p w14:paraId="3E89317D" w14:textId="064500BE" w:rsidR="004C4920" w:rsidRPr="00156348" w:rsidRDefault="004C4920" w:rsidP="006829A1">
            <w:pPr>
              <w:rPr>
                <w:rFonts w:ascii="Arial" w:hAnsi="Arial" w:cs="Arial"/>
                <w:b/>
                <w:snapToGrid w:val="0"/>
              </w:rPr>
            </w:pPr>
            <w:r w:rsidRPr="00156348">
              <w:rPr>
                <w:rFonts w:ascii="Arial" w:hAnsi="Arial" w:cs="Arial"/>
              </w:rPr>
              <w:t>Adicional de Compensação Orgânica</w:t>
            </w:r>
          </w:p>
        </w:tc>
        <w:tc>
          <w:tcPr>
            <w:tcW w:w="5380" w:type="dxa"/>
            <w:tcPrChange w:id="60" w:author="Eurico Roger dos Santos Lima" w:date="2022-04-05T18:34:00Z">
              <w:tcPr>
                <w:tcW w:w="5380" w:type="dxa"/>
                <w:gridSpan w:val="2"/>
              </w:tcPr>
            </w:tcPrChange>
          </w:tcPr>
          <w:p w14:paraId="303C5776" w14:textId="31E34500" w:rsidR="004C4920" w:rsidRPr="00156348" w:rsidRDefault="004C4920" w:rsidP="00DC2003">
            <w:pPr>
              <w:jc w:val="both"/>
              <w:rPr>
                <w:rFonts w:ascii="Arial" w:hAnsi="Arial" w:cs="Arial"/>
                <w:b/>
                <w:snapToGrid w:val="0"/>
              </w:rPr>
            </w:pPr>
            <w:r w:rsidRPr="00156348">
              <w:rPr>
                <w:rFonts w:ascii="Arial" w:hAnsi="Arial" w:cs="Arial"/>
              </w:rPr>
              <w:t>Despesas realizadas com adicional de compensação orgânica de militares.</w:t>
            </w:r>
          </w:p>
        </w:tc>
      </w:tr>
      <w:tr w:rsidR="004C4920" w:rsidRPr="00156348" w14:paraId="7AAF1FCF" w14:textId="77777777" w:rsidTr="006829A1">
        <w:tblPrEx>
          <w:tblW w:w="0" w:type="auto"/>
          <w:tblInd w:w="-5" w:type="dxa"/>
          <w:tblPrExChange w:id="61" w:author="Eurico Roger dos Santos Lima" w:date="2022-04-05T18:34:00Z">
            <w:tblPrEx>
              <w:tblW w:w="0" w:type="auto"/>
              <w:tblInd w:w="-5" w:type="dxa"/>
            </w:tblPrEx>
          </w:tblPrExChange>
        </w:tblPrEx>
        <w:trPr>
          <w:trPrChange w:id="62" w:author="Eurico Roger dos Santos Lima" w:date="2022-04-05T18:34:00Z">
            <w:trPr>
              <w:gridBefore w:val="1"/>
            </w:trPr>
          </w:trPrChange>
        </w:trPr>
        <w:tc>
          <w:tcPr>
            <w:tcW w:w="4253" w:type="dxa"/>
            <w:vAlign w:val="center"/>
            <w:tcPrChange w:id="63" w:author="Eurico Roger dos Santos Lima" w:date="2022-04-05T18:34:00Z">
              <w:tcPr>
                <w:tcW w:w="4253" w:type="dxa"/>
                <w:gridSpan w:val="2"/>
              </w:tcPr>
            </w:tcPrChange>
          </w:tcPr>
          <w:p w14:paraId="4FEB60DE" w14:textId="435D435F" w:rsidR="004C4920" w:rsidRPr="00156348" w:rsidRDefault="004C4920" w:rsidP="006829A1">
            <w:pPr>
              <w:rPr>
                <w:rFonts w:ascii="Arial" w:hAnsi="Arial" w:cs="Arial"/>
                <w:b/>
                <w:snapToGrid w:val="0"/>
              </w:rPr>
            </w:pPr>
            <w:r w:rsidRPr="00156348">
              <w:rPr>
                <w:rFonts w:ascii="Arial" w:hAnsi="Arial" w:cs="Arial"/>
              </w:rPr>
              <w:t>Adicional de Habilitação</w:t>
            </w:r>
          </w:p>
        </w:tc>
        <w:tc>
          <w:tcPr>
            <w:tcW w:w="5380" w:type="dxa"/>
            <w:tcPrChange w:id="64" w:author="Eurico Roger dos Santos Lima" w:date="2022-04-05T18:34:00Z">
              <w:tcPr>
                <w:tcW w:w="5380" w:type="dxa"/>
                <w:gridSpan w:val="2"/>
              </w:tcPr>
            </w:tcPrChange>
          </w:tcPr>
          <w:p w14:paraId="13F009A8" w14:textId="1648962C" w:rsidR="004C4920" w:rsidRPr="00156348" w:rsidRDefault="004C4920" w:rsidP="00DC2003">
            <w:pPr>
              <w:jc w:val="both"/>
              <w:rPr>
                <w:rFonts w:ascii="Arial" w:hAnsi="Arial" w:cs="Arial"/>
                <w:b/>
                <w:snapToGrid w:val="0"/>
              </w:rPr>
            </w:pPr>
            <w:r w:rsidRPr="00156348">
              <w:rPr>
                <w:rFonts w:ascii="Arial" w:hAnsi="Arial" w:cs="Arial"/>
              </w:rPr>
              <w:t>Despesas realizadas com adicional de habilitação de militares.</w:t>
            </w:r>
          </w:p>
        </w:tc>
      </w:tr>
      <w:tr w:rsidR="004C4920" w:rsidRPr="00156348" w14:paraId="186A7779" w14:textId="77777777" w:rsidTr="006829A1">
        <w:tblPrEx>
          <w:tblW w:w="0" w:type="auto"/>
          <w:tblInd w:w="-5" w:type="dxa"/>
          <w:tblPrExChange w:id="65" w:author="Eurico Roger dos Santos Lima" w:date="2022-04-05T18:34:00Z">
            <w:tblPrEx>
              <w:tblW w:w="0" w:type="auto"/>
              <w:tblInd w:w="-5" w:type="dxa"/>
            </w:tblPrEx>
          </w:tblPrExChange>
        </w:tblPrEx>
        <w:trPr>
          <w:trPrChange w:id="66" w:author="Eurico Roger dos Santos Lima" w:date="2022-04-05T18:34:00Z">
            <w:trPr>
              <w:gridBefore w:val="1"/>
            </w:trPr>
          </w:trPrChange>
        </w:trPr>
        <w:tc>
          <w:tcPr>
            <w:tcW w:w="4253" w:type="dxa"/>
            <w:vAlign w:val="center"/>
            <w:tcPrChange w:id="67" w:author="Eurico Roger dos Santos Lima" w:date="2022-04-05T18:34:00Z">
              <w:tcPr>
                <w:tcW w:w="4253" w:type="dxa"/>
                <w:gridSpan w:val="2"/>
              </w:tcPr>
            </w:tcPrChange>
          </w:tcPr>
          <w:p w14:paraId="2B6447BB" w14:textId="0EB8D599" w:rsidR="004C4920" w:rsidRPr="00156348" w:rsidRDefault="004C4920" w:rsidP="006829A1">
            <w:pPr>
              <w:rPr>
                <w:rFonts w:ascii="Arial" w:hAnsi="Arial" w:cs="Arial"/>
                <w:b/>
                <w:snapToGrid w:val="0"/>
              </w:rPr>
            </w:pPr>
            <w:r w:rsidRPr="00156348">
              <w:rPr>
                <w:rFonts w:ascii="Arial" w:hAnsi="Arial" w:cs="Arial"/>
              </w:rPr>
              <w:t>Adicional de Insalubridade</w:t>
            </w:r>
          </w:p>
        </w:tc>
        <w:tc>
          <w:tcPr>
            <w:tcW w:w="5380" w:type="dxa"/>
            <w:tcPrChange w:id="68" w:author="Eurico Roger dos Santos Lima" w:date="2022-04-05T18:34:00Z">
              <w:tcPr>
                <w:tcW w:w="5380" w:type="dxa"/>
                <w:gridSpan w:val="2"/>
              </w:tcPr>
            </w:tcPrChange>
          </w:tcPr>
          <w:p w14:paraId="41208A67" w14:textId="4ACD480E" w:rsidR="004C4920" w:rsidRPr="00156348" w:rsidRDefault="004C4920" w:rsidP="00DC2003">
            <w:pPr>
              <w:jc w:val="both"/>
              <w:rPr>
                <w:rFonts w:ascii="Arial" w:hAnsi="Arial" w:cs="Arial"/>
                <w:b/>
                <w:snapToGrid w:val="0"/>
              </w:rPr>
            </w:pPr>
            <w:r w:rsidRPr="00156348">
              <w:rPr>
                <w:rFonts w:ascii="Arial" w:hAnsi="Arial" w:cs="Arial"/>
              </w:rPr>
              <w:t>Despesas com remuneração de servidores em atividade em locais insalubres.</w:t>
            </w:r>
          </w:p>
        </w:tc>
      </w:tr>
      <w:tr w:rsidR="004C4920" w:rsidRPr="00156348" w14:paraId="21B351A4" w14:textId="77777777" w:rsidTr="006829A1">
        <w:tblPrEx>
          <w:tblW w:w="0" w:type="auto"/>
          <w:tblInd w:w="-5" w:type="dxa"/>
          <w:tblPrExChange w:id="69" w:author="Eurico Roger dos Santos Lima" w:date="2022-04-05T18:34:00Z">
            <w:tblPrEx>
              <w:tblW w:w="0" w:type="auto"/>
              <w:tblInd w:w="-5" w:type="dxa"/>
            </w:tblPrEx>
          </w:tblPrExChange>
        </w:tblPrEx>
        <w:trPr>
          <w:trPrChange w:id="70" w:author="Eurico Roger dos Santos Lima" w:date="2022-04-05T18:34:00Z">
            <w:trPr>
              <w:gridBefore w:val="1"/>
            </w:trPr>
          </w:trPrChange>
        </w:trPr>
        <w:tc>
          <w:tcPr>
            <w:tcW w:w="4253" w:type="dxa"/>
            <w:vAlign w:val="center"/>
            <w:tcPrChange w:id="71" w:author="Eurico Roger dos Santos Lima" w:date="2022-04-05T18:34:00Z">
              <w:tcPr>
                <w:tcW w:w="4253" w:type="dxa"/>
                <w:gridSpan w:val="2"/>
              </w:tcPr>
            </w:tcPrChange>
          </w:tcPr>
          <w:p w14:paraId="41B460C4" w14:textId="4C4DA37E" w:rsidR="004C4920" w:rsidRPr="00156348" w:rsidRDefault="004C4920" w:rsidP="006829A1">
            <w:pPr>
              <w:rPr>
                <w:rFonts w:ascii="Arial" w:hAnsi="Arial" w:cs="Arial"/>
                <w:b/>
                <w:snapToGrid w:val="0"/>
              </w:rPr>
            </w:pPr>
            <w:r w:rsidRPr="00156348">
              <w:rPr>
                <w:rFonts w:ascii="Arial" w:hAnsi="Arial" w:cs="Arial"/>
              </w:rPr>
              <w:t>Adicional de Periculosidade</w:t>
            </w:r>
          </w:p>
        </w:tc>
        <w:tc>
          <w:tcPr>
            <w:tcW w:w="5380" w:type="dxa"/>
            <w:tcPrChange w:id="72" w:author="Eurico Roger dos Santos Lima" w:date="2022-04-05T18:34:00Z">
              <w:tcPr>
                <w:tcW w:w="5380" w:type="dxa"/>
                <w:gridSpan w:val="2"/>
              </w:tcPr>
            </w:tcPrChange>
          </w:tcPr>
          <w:p w14:paraId="3FF128B4" w14:textId="5540F19C" w:rsidR="004C4920" w:rsidRPr="00156348" w:rsidRDefault="004C4920" w:rsidP="00DC2003">
            <w:pPr>
              <w:jc w:val="both"/>
              <w:rPr>
                <w:rFonts w:ascii="Arial" w:hAnsi="Arial" w:cs="Arial"/>
                <w:b/>
                <w:snapToGrid w:val="0"/>
              </w:rPr>
            </w:pPr>
            <w:r w:rsidRPr="00156348">
              <w:rPr>
                <w:rFonts w:ascii="Arial" w:hAnsi="Arial" w:cs="Arial"/>
              </w:rPr>
              <w:t>Despesas com remuneração de servidores que exercem atividades perigosas.</w:t>
            </w:r>
          </w:p>
        </w:tc>
      </w:tr>
      <w:tr w:rsidR="004C4920" w:rsidRPr="00156348" w14:paraId="6D6D01DF" w14:textId="77777777" w:rsidTr="006829A1">
        <w:tblPrEx>
          <w:tblW w:w="0" w:type="auto"/>
          <w:tblInd w:w="-5" w:type="dxa"/>
          <w:tblPrExChange w:id="73" w:author="Eurico Roger dos Santos Lima" w:date="2022-04-05T18:34:00Z">
            <w:tblPrEx>
              <w:tblW w:w="0" w:type="auto"/>
              <w:tblInd w:w="-5" w:type="dxa"/>
            </w:tblPrEx>
          </w:tblPrExChange>
        </w:tblPrEx>
        <w:trPr>
          <w:trPrChange w:id="74" w:author="Eurico Roger dos Santos Lima" w:date="2022-04-05T18:34:00Z">
            <w:trPr>
              <w:gridBefore w:val="1"/>
            </w:trPr>
          </w:trPrChange>
        </w:trPr>
        <w:tc>
          <w:tcPr>
            <w:tcW w:w="4253" w:type="dxa"/>
            <w:vAlign w:val="center"/>
            <w:tcPrChange w:id="75" w:author="Eurico Roger dos Santos Lima" w:date="2022-04-05T18:34:00Z">
              <w:tcPr>
                <w:tcW w:w="4253" w:type="dxa"/>
                <w:gridSpan w:val="2"/>
              </w:tcPr>
            </w:tcPrChange>
          </w:tcPr>
          <w:p w14:paraId="774FC8A8" w14:textId="1F46A5EE" w:rsidR="004C4920" w:rsidRPr="00156348" w:rsidRDefault="004C4920" w:rsidP="006829A1">
            <w:pPr>
              <w:rPr>
                <w:rFonts w:ascii="Arial" w:hAnsi="Arial" w:cs="Arial"/>
                <w:b/>
                <w:snapToGrid w:val="0"/>
              </w:rPr>
            </w:pPr>
            <w:r w:rsidRPr="00156348">
              <w:rPr>
                <w:rFonts w:ascii="Arial" w:hAnsi="Arial" w:cs="Arial"/>
              </w:rPr>
              <w:t>Adicional de Permanência</w:t>
            </w:r>
          </w:p>
        </w:tc>
        <w:tc>
          <w:tcPr>
            <w:tcW w:w="5380" w:type="dxa"/>
            <w:tcPrChange w:id="76" w:author="Eurico Roger dos Santos Lima" w:date="2022-04-05T18:34:00Z">
              <w:tcPr>
                <w:tcW w:w="5380" w:type="dxa"/>
                <w:gridSpan w:val="2"/>
              </w:tcPr>
            </w:tcPrChange>
          </w:tcPr>
          <w:p w14:paraId="4AD1CB31" w14:textId="2EE86BCB" w:rsidR="004C4920" w:rsidRPr="00156348" w:rsidRDefault="004C4920" w:rsidP="00DC2003">
            <w:pPr>
              <w:jc w:val="both"/>
              <w:rPr>
                <w:rFonts w:ascii="Arial" w:hAnsi="Arial" w:cs="Arial"/>
                <w:b/>
                <w:snapToGrid w:val="0"/>
              </w:rPr>
            </w:pPr>
            <w:r w:rsidRPr="00156348">
              <w:rPr>
                <w:rFonts w:ascii="Arial" w:hAnsi="Arial" w:cs="Arial"/>
              </w:rPr>
              <w:t>Despesas realizadas com adicional de permanência de militares.</w:t>
            </w:r>
          </w:p>
        </w:tc>
      </w:tr>
      <w:tr w:rsidR="004C4920" w:rsidRPr="00156348" w14:paraId="21358B31" w14:textId="77777777" w:rsidTr="006829A1">
        <w:tblPrEx>
          <w:tblW w:w="0" w:type="auto"/>
          <w:tblInd w:w="-5" w:type="dxa"/>
          <w:tblPrExChange w:id="77" w:author="Eurico Roger dos Santos Lima" w:date="2022-04-05T18:34:00Z">
            <w:tblPrEx>
              <w:tblW w:w="0" w:type="auto"/>
              <w:tblInd w:w="-5" w:type="dxa"/>
            </w:tblPrEx>
          </w:tblPrExChange>
        </w:tblPrEx>
        <w:trPr>
          <w:trPrChange w:id="78" w:author="Eurico Roger dos Santos Lima" w:date="2022-04-05T18:34:00Z">
            <w:trPr>
              <w:gridBefore w:val="1"/>
            </w:trPr>
          </w:trPrChange>
        </w:trPr>
        <w:tc>
          <w:tcPr>
            <w:tcW w:w="4253" w:type="dxa"/>
            <w:vAlign w:val="center"/>
            <w:tcPrChange w:id="79" w:author="Eurico Roger dos Santos Lima" w:date="2022-04-05T18:34:00Z">
              <w:tcPr>
                <w:tcW w:w="4253" w:type="dxa"/>
                <w:gridSpan w:val="2"/>
              </w:tcPr>
            </w:tcPrChange>
          </w:tcPr>
          <w:p w14:paraId="082100B5" w14:textId="6F4EC6CF" w:rsidR="004C4920" w:rsidRPr="00156348" w:rsidRDefault="004C4920" w:rsidP="006829A1">
            <w:pPr>
              <w:rPr>
                <w:rFonts w:ascii="Arial" w:hAnsi="Arial" w:cs="Arial"/>
                <w:b/>
                <w:snapToGrid w:val="0"/>
              </w:rPr>
            </w:pPr>
            <w:r w:rsidRPr="00156348">
              <w:rPr>
                <w:rFonts w:ascii="Arial" w:hAnsi="Arial" w:cs="Arial"/>
              </w:rPr>
              <w:t>Adicional de Tempo de Serviço</w:t>
            </w:r>
          </w:p>
        </w:tc>
        <w:tc>
          <w:tcPr>
            <w:tcW w:w="5380" w:type="dxa"/>
            <w:tcPrChange w:id="80" w:author="Eurico Roger dos Santos Lima" w:date="2022-04-05T18:34:00Z">
              <w:tcPr>
                <w:tcW w:w="5380" w:type="dxa"/>
                <w:gridSpan w:val="2"/>
              </w:tcPr>
            </w:tcPrChange>
          </w:tcPr>
          <w:p w14:paraId="7524D613" w14:textId="2257ADDB" w:rsidR="004C4920" w:rsidRPr="00156348" w:rsidRDefault="004C4920" w:rsidP="00DC2003">
            <w:pPr>
              <w:jc w:val="both"/>
              <w:rPr>
                <w:rFonts w:ascii="Arial" w:hAnsi="Arial" w:cs="Arial"/>
                <w:b/>
                <w:snapToGrid w:val="0"/>
              </w:rPr>
            </w:pPr>
            <w:r w:rsidRPr="00156348">
              <w:rPr>
                <w:rFonts w:ascii="Arial" w:hAnsi="Arial" w:cs="Arial"/>
              </w:rPr>
              <w:t>Percentual sobre vencimento básico por ano de efetivo exercício.</w:t>
            </w:r>
          </w:p>
        </w:tc>
      </w:tr>
      <w:tr w:rsidR="004C4920" w:rsidRPr="00156348" w14:paraId="1D2176E4" w14:textId="77777777" w:rsidTr="006829A1">
        <w:tblPrEx>
          <w:tblW w:w="0" w:type="auto"/>
          <w:tblInd w:w="-5" w:type="dxa"/>
          <w:tblPrExChange w:id="81" w:author="Eurico Roger dos Santos Lima" w:date="2022-04-05T18:34:00Z">
            <w:tblPrEx>
              <w:tblW w:w="0" w:type="auto"/>
              <w:tblInd w:w="-5" w:type="dxa"/>
            </w:tblPrEx>
          </w:tblPrExChange>
        </w:tblPrEx>
        <w:trPr>
          <w:trPrChange w:id="82" w:author="Eurico Roger dos Santos Lima" w:date="2022-04-05T18:34:00Z">
            <w:trPr>
              <w:gridBefore w:val="1"/>
            </w:trPr>
          </w:trPrChange>
        </w:trPr>
        <w:tc>
          <w:tcPr>
            <w:tcW w:w="4253" w:type="dxa"/>
            <w:vAlign w:val="center"/>
            <w:tcPrChange w:id="83" w:author="Eurico Roger dos Santos Lima" w:date="2022-04-05T18:34:00Z">
              <w:tcPr>
                <w:tcW w:w="4253" w:type="dxa"/>
                <w:gridSpan w:val="2"/>
              </w:tcPr>
            </w:tcPrChange>
          </w:tcPr>
          <w:p w14:paraId="1E29AD0C" w14:textId="14AB062A" w:rsidR="004C4920" w:rsidRPr="00156348" w:rsidRDefault="004C4920" w:rsidP="006829A1">
            <w:pPr>
              <w:rPr>
                <w:rFonts w:ascii="Arial" w:hAnsi="Arial" w:cs="Arial"/>
                <w:b/>
                <w:snapToGrid w:val="0"/>
              </w:rPr>
            </w:pPr>
            <w:r w:rsidRPr="00156348">
              <w:rPr>
                <w:rFonts w:ascii="Arial" w:hAnsi="Arial" w:cs="Arial"/>
              </w:rPr>
              <w:t>Adicional de Transferência - art. 469/CLT</w:t>
            </w:r>
          </w:p>
        </w:tc>
        <w:tc>
          <w:tcPr>
            <w:tcW w:w="5380" w:type="dxa"/>
            <w:tcPrChange w:id="84" w:author="Eurico Roger dos Santos Lima" w:date="2022-04-05T18:34:00Z">
              <w:tcPr>
                <w:tcW w:w="5380" w:type="dxa"/>
                <w:gridSpan w:val="2"/>
              </w:tcPr>
            </w:tcPrChange>
          </w:tcPr>
          <w:p w14:paraId="3FE05B75" w14:textId="5733BEEC" w:rsidR="004C4920" w:rsidRPr="00156348" w:rsidRDefault="004C4920" w:rsidP="00DC2003">
            <w:pPr>
              <w:jc w:val="both"/>
              <w:rPr>
                <w:rFonts w:ascii="Arial" w:hAnsi="Arial" w:cs="Arial"/>
                <w:b/>
                <w:snapToGrid w:val="0"/>
              </w:rPr>
            </w:pPr>
            <w:r w:rsidRPr="00156348">
              <w:rPr>
                <w:rFonts w:ascii="Arial" w:hAnsi="Arial" w:cs="Arial"/>
              </w:rPr>
              <w:t>Despesas com suplemento da remuneração de servidores que foram transferidos conforme art.469 da CLT.</w:t>
            </w:r>
          </w:p>
        </w:tc>
      </w:tr>
      <w:tr w:rsidR="004C4920" w:rsidRPr="00156348" w14:paraId="31F84251" w14:textId="77777777" w:rsidTr="006829A1">
        <w:tblPrEx>
          <w:tblW w:w="0" w:type="auto"/>
          <w:tblInd w:w="-5" w:type="dxa"/>
          <w:tblPrExChange w:id="85" w:author="Eurico Roger dos Santos Lima" w:date="2022-04-05T18:34:00Z">
            <w:tblPrEx>
              <w:tblW w:w="0" w:type="auto"/>
              <w:tblInd w:w="-5" w:type="dxa"/>
            </w:tblPrEx>
          </w:tblPrExChange>
        </w:tblPrEx>
        <w:trPr>
          <w:trPrChange w:id="86" w:author="Eurico Roger dos Santos Lima" w:date="2022-04-05T18:34:00Z">
            <w:trPr>
              <w:gridBefore w:val="1"/>
            </w:trPr>
          </w:trPrChange>
        </w:trPr>
        <w:tc>
          <w:tcPr>
            <w:tcW w:w="4253" w:type="dxa"/>
            <w:vAlign w:val="center"/>
            <w:tcPrChange w:id="87" w:author="Eurico Roger dos Santos Lima" w:date="2022-04-05T18:34:00Z">
              <w:tcPr>
                <w:tcW w:w="4253" w:type="dxa"/>
                <w:gridSpan w:val="2"/>
              </w:tcPr>
            </w:tcPrChange>
          </w:tcPr>
          <w:p w14:paraId="4103201C" w14:textId="47CB37B4" w:rsidR="004C4920" w:rsidRPr="00156348" w:rsidRDefault="004C4920" w:rsidP="006829A1">
            <w:pPr>
              <w:rPr>
                <w:rFonts w:ascii="Arial" w:hAnsi="Arial" w:cs="Arial"/>
                <w:b/>
                <w:snapToGrid w:val="0"/>
              </w:rPr>
            </w:pPr>
            <w:r w:rsidRPr="00156348">
              <w:rPr>
                <w:rFonts w:ascii="Arial" w:hAnsi="Arial" w:cs="Arial"/>
              </w:rPr>
              <w:t>Adicional Militar</w:t>
            </w:r>
          </w:p>
        </w:tc>
        <w:tc>
          <w:tcPr>
            <w:tcW w:w="5380" w:type="dxa"/>
            <w:tcPrChange w:id="88" w:author="Eurico Roger dos Santos Lima" w:date="2022-04-05T18:34:00Z">
              <w:tcPr>
                <w:tcW w:w="5380" w:type="dxa"/>
                <w:gridSpan w:val="2"/>
              </w:tcPr>
            </w:tcPrChange>
          </w:tcPr>
          <w:p w14:paraId="2FF3AB1D" w14:textId="284C79CD" w:rsidR="004C4920" w:rsidRPr="00156348" w:rsidRDefault="004C4920" w:rsidP="00DC2003">
            <w:pPr>
              <w:jc w:val="both"/>
              <w:rPr>
                <w:rFonts w:ascii="Arial" w:hAnsi="Arial" w:cs="Arial"/>
                <w:b/>
                <w:snapToGrid w:val="0"/>
              </w:rPr>
            </w:pPr>
            <w:r w:rsidRPr="00156348">
              <w:rPr>
                <w:rFonts w:ascii="Arial" w:hAnsi="Arial" w:cs="Arial"/>
              </w:rPr>
              <w:t>Parcela remuneratória mensal devida ao militar, inerente a cada círculo hierárquico da carreira militar</w:t>
            </w:r>
          </w:p>
        </w:tc>
      </w:tr>
      <w:tr w:rsidR="004C4920" w:rsidRPr="00156348" w14:paraId="6EF7E9EE" w14:textId="77777777" w:rsidTr="006829A1">
        <w:tblPrEx>
          <w:tblW w:w="0" w:type="auto"/>
          <w:tblInd w:w="-5" w:type="dxa"/>
          <w:tblPrExChange w:id="89" w:author="Eurico Roger dos Santos Lima" w:date="2022-04-05T18:34:00Z">
            <w:tblPrEx>
              <w:tblW w:w="0" w:type="auto"/>
              <w:tblInd w:w="-5" w:type="dxa"/>
            </w:tblPrEx>
          </w:tblPrExChange>
        </w:tblPrEx>
        <w:trPr>
          <w:trPrChange w:id="90" w:author="Eurico Roger dos Santos Lima" w:date="2022-04-05T18:34:00Z">
            <w:trPr>
              <w:gridBefore w:val="1"/>
            </w:trPr>
          </w:trPrChange>
        </w:trPr>
        <w:tc>
          <w:tcPr>
            <w:tcW w:w="4253" w:type="dxa"/>
            <w:vAlign w:val="center"/>
            <w:tcPrChange w:id="91" w:author="Eurico Roger dos Santos Lima" w:date="2022-04-05T18:34:00Z">
              <w:tcPr>
                <w:tcW w:w="4253" w:type="dxa"/>
                <w:gridSpan w:val="2"/>
              </w:tcPr>
            </w:tcPrChange>
          </w:tcPr>
          <w:p w14:paraId="4A22C09B" w14:textId="1A90F811" w:rsidR="004C4920" w:rsidRPr="00156348" w:rsidRDefault="00684F95" w:rsidP="006829A1">
            <w:pPr>
              <w:rPr>
                <w:rFonts w:ascii="Arial" w:hAnsi="Arial" w:cs="Arial"/>
                <w:b/>
                <w:snapToGrid w:val="0"/>
              </w:rPr>
            </w:pPr>
            <w:r w:rsidRPr="00156348">
              <w:rPr>
                <w:rFonts w:ascii="Arial" w:hAnsi="Arial" w:cs="Arial"/>
              </w:rPr>
              <w:t>Adicional Noturno</w:t>
            </w:r>
          </w:p>
        </w:tc>
        <w:tc>
          <w:tcPr>
            <w:tcW w:w="5380" w:type="dxa"/>
            <w:tcPrChange w:id="92" w:author="Eurico Roger dos Santos Lima" w:date="2022-04-05T18:34:00Z">
              <w:tcPr>
                <w:tcW w:w="5380" w:type="dxa"/>
                <w:gridSpan w:val="2"/>
              </w:tcPr>
            </w:tcPrChange>
          </w:tcPr>
          <w:p w14:paraId="3243D2BA" w14:textId="0BA8A6B7" w:rsidR="004C4920" w:rsidRPr="00156348" w:rsidRDefault="00684F95" w:rsidP="00DC2003">
            <w:pPr>
              <w:jc w:val="both"/>
              <w:rPr>
                <w:rFonts w:ascii="Arial" w:hAnsi="Arial" w:cs="Arial"/>
                <w:b/>
                <w:snapToGrid w:val="0"/>
              </w:rPr>
            </w:pPr>
            <w:r w:rsidRPr="00156348">
              <w:rPr>
                <w:rFonts w:ascii="Arial" w:hAnsi="Arial" w:cs="Arial"/>
              </w:rPr>
              <w:t>Despesas com remunerações a servidores em atividade noturna</w:t>
            </w:r>
          </w:p>
        </w:tc>
      </w:tr>
      <w:tr w:rsidR="004C4920" w:rsidRPr="00156348" w14:paraId="1DE58F74" w14:textId="77777777" w:rsidTr="006829A1">
        <w:tblPrEx>
          <w:tblW w:w="0" w:type="auto"/>
          <w:tblInd w:w="-5" w:type="dxa"/>
          <w:tblPrExChange w:id="93" w:author="Eurico Roger dos Santos Lima" w:date="2022-04-05T18:34:00Z">
            <w:tblPrEx>
              <w:tblW w:w="0" w:type="auto"/>
              <w:tblInd w:w="-5" w:type="dxa"/>
            </w:tblPrEx>
          </w:tblPrExChange>
        </w:tblPrEx>
        <w:trPr>
          <w:trPrChange w:id="94" w:author="Eurico Roger dos Santos Lima" w:date="2022-04-05T18:34:00Z">
            <w:trPr>
              <w:gridBefore w:val="1"/>
            </w:trPr>
          </w:trPrChange>
        </w:trPr>
        <w:tc>
          <w:tcPr>
            <w:tcW w:w="4253" w:type="dxa"/>
            <w:vAlign w:val="center"/>
            <w:tcPrChange w:id="95" w:author="Eurico Roger dos Santos Lima" w:date="2022-04-05T18:34:00Z">
              <w:tcPr>
                <w:tcW w:w="4253" w:type="dxa"/>
                <w:gridSpan w:val="2"/>
              </w:tcPr>
            </w:tcPrChange>
          </w:tcPr>
          <w:p w14:paraId="37D650CA" w14:textId="5C6DCB3C" w:rsidR="004C4920" w:rsidRPr="00156348" w:rsidRDefault="00684F95" w:rsidP="006829A1">
            <w:pPr>
              <w:rPr>
                <w:rFonts w:ascii="Arial" w:hAnsi="Arial" w:cs="Arial"/>
                <w:b/>
                <w:snapToGrid w:val="0"/>
              </w:rPr>
            </w:pPr>
            <w:r w:rsidRPr="00156348">
              <w:rPr>
                <w:rFonts w:ascii="Arial" w:hAnsi="Arial" w:cs="Arial"/>
              </w:rPr>
              <w:t>Adicional Tarefa Tempo Certo (art. 23 MP 2131)</w:t>
            </w:r>
          </w:p>
        </w:tc>
        <w:tc>
          <w:tcPr>
            <w:tcW w:w="5380" w:type="dxa"/>
            <w:tcPrChange w:id="96" w:author="Eurico Roger dos Santos Lima" w:date="2022-04-05T18:34:00Z">
              <w:tcPr>
                <w:tcW w:w="5380" w:type="dxa"/>
                <w:gridSpan w:val="2"/>
              </w:tcPr>
            </w:tcPrChange>
          </w:tcPr>
          <w:p w14:paraId="33E61CA4" w14:textId="72079155" w:rsidR="004C4920" w:rsidRPr="00156348" w:rsidRDefault="00684F95" w:rsidP="00DC2003">
            <w:pPr>
              <w:jc w:val="both"/>
              <w:rPr>
                <w:rFonts w:ascii="Arial" w:hAnsi="Arial" w:cs="Arial"/>
                <w:b/>
                <w:snapToGrid w:val="0"/>
              </w:rPr>
            </w:pPr>
            <w:r w:rsidRPr="00156348">
              <w:rPr>
                <w:rFonts w:ascii="Arial" w:hAnsi="Arial" w:cs="Arial"/>
              </w:rPr>
              <w:t>Despesas concedidas a título de adicional ao militar da reserva remunerada, e excepcionalmente o reformado, que tenha modificada sua situação na inatividade para aquela prevista para a prestação de tarefa por tempo certo correspondente a três décimos dos proventos que estiver percebendo.</w:t>
            </w:r>
          </w:p>
        </w:tc>
      </w:tr>
      <w:tr w:rsidR="004C4920" w:rsidRPr="00156348" w14:paraId="0C1027BA" w14:textId="77777777" w:rsidTr="006829A1">
        <w:tblPrEx>
          <w:tblW w:w="0" w:type="auto"/>
          <w:tblInd w:w="-5" w:type="dxa"/>
          <w:tblPrExChange w:id="97" w:author="Eurico Roger dos Santos Lima" w:date="2022-04-05T18:34:00Z">
            <w:tblPrEx>
              <w:tblW w:w="0" w:type="auto"/>
              <w:tblInd w:w="-5" w:type="dxa"/>
            </w:tblPrEx>
          </w:tblPrExChange>
        </w:tblPrEx>
        <w:trPr>
          <w:trPrChange w:id="98" w:author="Eurico Roger dos Santos Lima" w:date="2022-04-05T18:34:00Z">
            <w:trPr>
              <w:gridBefore w:val="1"/>
            </w:trPr>
          </w:trPrChange>
        </w:trPr>
        <w:tc>
          <w:tcPr>
            <w:tcW w:w="4253" w:type="dxa"/>
            <w:vAlign w:val="center"/>
            <w:tcPrChange w:id="99" w:author="Eurico Roger dos Santos Lima" w:date="2022-04-05T18:34:00Z">
              <w:tcPr>
                <w:tcW w:w="4253" w:type="dxa"/>
                <w:gridSpan w:val="2"/>
              </w:tcPr>
            </w:tcPrChange>
          </w:tcPr>
          <w:p w14:paraId="0ABD20BF" w14:textId="2A24F636" w:rsidR="004C4920" w:rsidRPr="00156348" w:rsidRDefault="00684F95" w:rsidP="006829A1">
            <w:pPr>
              <w:rPr>
                <w:rFonts w:ascii="Arial" w:hAnsi="Arial" w:cs="Arial"/>
                <w:b/>
                <w:snapToGrid w:val="0"/>
              </w:rPr>
            </w:pPr>
            <w:r w:rsidRPr="00156348">
              <w:rPr>
                <w:rFonts w:ascii="Arial" w:hAnsi="Arial" w:cs="Arial"/>
              </w:rPr>
              <w:t>Adicional Variável</w:t>
            </w:r>
          </w:p>
        </w:tc>
        <w:tc>
          <w:tcPr>
            <w:tcW w:w="5380" w:type="dxa"/>
            <w:tcPrChange w:id="100" w:author="Eurico Roger dos Santos Lima" w:date="2022-04-05T18:34:00Z">
              <w:tcPr>
                <w:tcW w:w="5380" w:type="dxa"/>
                <w:gridSpan w:val="2"/>
              </w:tcPr>
            </w:tcPrChange>
          </w:tcPr>
          <w:p w14:paraId="149DFD6E" w14:textId="13371F3A" w:rsidR="004C4920" w:rsidRPr="00156348" w:rsidRDefault="00684F95" w:rsidP="00DC2003">
            <w:pPr>
              <w:jc w:val="both"/>
              <w:rPr>
                <w:rFonts w:ascii="Arial" w:hAnsi="Arial" w:cs="Arial"/>
                <w:b/>
                <w:snapToGrid w:val="0"/>
              </w:rPr>
            </w:pPr>
            <w:r w:rsidRPr="00156348">
              <w:rPr>
                <w:rFonts w:ascii="Arial" w:hAnsi="Arial" w:cs="Arial"/>
              </w:rPr>
              <w:t>Despesas realizadas a título de adicional variável sujeitos a incidência de tributos e contribuições de acordo com a lei 10.973/04 - distribuição de royalties a retribuição adicional variável será atribuída em função da eficiência individual e plural da atividade fiscal.</w:t>
            </w:r>
          </w:p>
        </w:tc>
      </w:tr>
      <w:tr w:rsidR="004C4920" w:rsidRPr="00156348" w14:paraId="4E0B5D62" w14:textId="77777777" w:rsidTr="006829A1">
        <w:tblPrEx>
          <w:tblW w:w="0" w:type="auto"/>
          <w:tblInd w:w="-5" w:type="dxa"/>
          <w:tblPrExChange w:id="101" w:author="Eurico Roger dos Santos Lima" w:date="2022-04-05T18:34:00Z">
            <w:tblPrEx>
              <w:tblW w:w="0" w:type="auto"/>
              <w:tblInd w:w="-5" w:type="dxa"/>
            </w:tblPrEx>
          </w:tblPrExChange>
        </w:tblPrEx>
        <w:trPr>
          <w:trPrChange w:id="102" w:author="Eurico Roger dos Santos Lima" w:date="2022-04-05T18:34:00Z">
            <w:trPr>
              <w:gridBefore w:val="1"/>
            </w:trPr>
          </w:trPrChange>
        </w:trPr>
        <w:tc>
          <w:tcPr>
            <w:tcW w:w="4253" w:type="dxa"/>
            <w:vAlign w:val="center"/>
            <w:tcPrChange w:id="103" w:author="Eurico Roger dos Santos Lima" w:date="2022-04-05T18:34:00Z">
              <w:tcPr>
                <w:tcW w:w="4253" w:type="dxa"/>
                <w:gridSpan w:val="2"/>
              </w:tcPr>
            </w:tcPrChange>
          </w:tcPr>
          <w:p w14:paraId="5FFE7E1F" w14:textId="3A0F10EF" w:rsidR="004C4920" w:rsidRPr="00156348" w:rsidRDefault="00684F95" w:rsidP="006829A1">
            <w:pPr>
              <w:rPr>
                <w:rFonts w:ascii="Arial" w:hAnsi="Arial" w:cs="Arial"/>
                <w:b/>
                <w:snapToGrid w:val="0"/>
              </w:rPr>
            </w:pPr>
            <w:r w:rsidRPr="00156348">
              <w:rPr>
                <w:rFonts w:ascii="Arial" w:hAnsi="Arial" w:cs="Arial"/>
              </w:rPr>
              <w:lastRenderedPageBreak/>
              <w:t>Aposentadorias e Reformas</w:t>
            </w:r>
          </w:p>
        </w:tc>
        <w:tc>
          <w:tcPr>
            <w:tcW w:w="5380" w:type="dxa"/>
            <w:tcPrChange w:id="104" w:author="Eurico Roger dos Santos Lima" w:date="2022-04-05T18:34:00Z">
              <w:tcPr>
                <w:tcW w:w="5380" w:type="dxa"/>
                <w:gridSpan w:val="2"/>
              </w:tcPr>
            </w:tcPrChange>
          </w:tcPr>
          <w:p w14:paraId="41394B52" w14:textId="0A2AB424" w:rsidR="004C4920" w:rsidRPr="00156348" w:rsidRDefault="00684F95" w:rsidP="00DC2003">
            <w:pPr>
              <w:jc w:val="both"/>
              <w:rPr>
                <w:rFonts w:ascii="Arial" w:hAnsi="Arial" w:cs="Arial"/>
                <w:b/>
                <w:snapToGrid w:val="0"/>
              </w:rPr>
            </w:pPr>
            <w:r w:rsidRPr="00156348">
              <w:rPr>
                <w:rFonts w:ascii="Arial" w:hAnsi="Arial" w:cs="Arial"/>
              </w:rPr>
              <w:t>Despesas com folha de pagamentos de inativos civis e militares.</w:t>
            </w:r>
          </w:p>
        </w:tc>
      </w:tr>
      <w:tr w:rsidR="004C4920" w:rsidRPr="00156348" w14:paraId="3149028D" w14:textId="77777777" w:rsidTr="006829A1">
        <w:tblPrEx>
          <w:tblW w:w="0" w:type="auto"/>
          <w:tblInd w:w="-5" w:type="dxa"/>
          <w:tblPrExChange w:id="105" w:author="Eurico Roger dos Santos Lima" w:date="2022-04-05T18:34:00Z">
            <w:tblPrEx>
              <w:tblW w:w="0" w:type="auto"/>
              <w:tblInd w:w="-5" w:type="dxa"/>
            </w:tblPrEx>
          </w:tblPrExChange>
        </w:tblPrEx>
        <w:trPr>
          <w:trPrChange w:id="106" w:author="Eurico Roger dos Santos Lima" w:date="2022-04-05T18:34:00Z">
            <w:trPr>
              <w:gridBefore w:val="1"/>
            </w:trPr>
          </w:trPrChange>
        </w:trPr>
        <w:tc>
          <w:tcPr>
            <w:tcW w:w="4253" w:type="dxa"/>
            <w:vAlign w:val="center"/>
            <w:tcPrChange w:id="107" w:author="Eurico Roger dos Santos Lima" w:date="2022-04-05T18:34:00Z">
              <w:tcPr>
                <w:tcW w:w="4253" w:type="dxa"/>
                <w:gridSpan w:val="2"/>
              </w:tcPr>
            </w:tcPrChange>
          </w:tcPr>
          <w:p w14:paraId="250A5537" w14:textId="032B9F12" w:rsidR="004C4920" w:rsidRPr="00156348" w:rsidRDefault="00684F95" w:rsidP="006829A1">
            <w:pPr>
              <w:rPr>
                <w:rFonts w:ascii="Arial" w:hAnsi="Arial" w:cs="Arial"/>
                <w:b/>
                <w:snapToGrid w:val="0"/>
              </w:rPr>
            </w:pPr>
            <w:r w:rsidRPr="00156348">
              <w:rPr>
                <w:rFonts w:ascii="Arial" w:hAnsi="Arial" w:cs="Arial"/>
              </w:rPr>
              <w:t>Auxílio-Doença Servidor</w:t>
            </w:r>
            <w:r w:rsidR="00DC2003" w:rsidRPr="00156348">
              <w:rPr>
                <w:rStyle w:val="Refdenotaderodap"/>
                <w:rFonts w:ascii="Arial" w:hAnsi="Arial" w:cs="Arial"/>
              </w:rPr>
              <w:footnoteReference w:id="1"/>
            </w:r>
          </w:p>
        </w:tc>
        <w:tc>
          <w:tcPr>
            <w:tcW w:w="5380" w:type="dxa"/>
            <w:tcPrChange w:id="108" w:author="Eurico Roger dos Santos Lima" w:date="2022-04-05T18:34:00Z">
              <w:tcPr>
                <w:tcW w:w="5380" w:type="dxa"/>
                <w:gridSpan w:val="2"/>
              </w:tcPr>
            </w:tcPrChange>
          </w:tcPr>
          <w:p w14:paraId="1873E5F1" w14:textId="235DC69F" w:rsidR="004C4920" w:rsidRPr="00156348" w:rsidRDefault="00684F95" w:rsidP="00DC2003">
            <w:pPr>
              <w:jc w:val="both"/>
              <w:rPr>
                <w:rFonts w:ascii="Arial" w:hAnsi="Arial" w:cs="Arial"/>
                <w:b/>
                <w:snapToGrid w:val="0"/>
              </w:rPr>
            </w:pPr>
            <w:r w:rsidRPr="00156348">
              <w:rPr>
                <w:rFonts w:ascii="Arial" w:hAnsi="Arial" w:cs="Arial"/>
              </w:rPr>
              <w:t>Despesas com remuneração do servidor durante o período de licença saúde homologada, previsto em lei.</w:t>
            </w:r>
          </w:p>
        </w:tc>
      </w:tr>
      <w:tr w:rsidR="00172EC0" w:rsidRPr="00156348" w14:paraId="7184C2E1" w14:textId="77777777" w:rsidTr="006829A1">
        <w:tblPrEx>
          <w:tblW w:w="0" w:type="auto"/>
          <w:tblInd w:w="-5" w:type="dxa"/>
          <w:tblPrExChange w:id="109" w:author="Eurico Roger dos Santos Lima" w:date="2022-04-05T18:34:00Z">
            <w:tblPrEx>
              <w:tblW w:w="0" w:type="auto"/>
              <w:tblInd w:w="-5" w:type="dxa"/>
            </w:tblPrEx>
          </w:tblPrExChange>
        </w:tblPrEx>
        <w:trPr>
          <w:trPrChange w:id="110" w:author="Eurico Roger dos Santos Lima" w:date="2022-04-05T18:34:00Z">
            <w:trPr>
              <w:gridBefore w:val="1"/>
            </w:trPr>
          </w:trPrChange>
        </w:trPr>
        <w:tc>
          <w:tcPr>
            <w:tcW w:w="4253" w:type="dxa"/>
            <w:vAlign w:val="center"/>
            <w:tcPrChange w:id="111" w:author="Eurico Roger dos Santos Lima" w:date="2022-04-05T18:34:00Z">
              <w:tcPr>
                <w:tcW w:w="4253" w:type="dxa"/>
                <w:gridSpan w:val="2"/>
              </w:tcPr>
            </w:tcPrChange>
          </w:tcPr>
          <w:p w14:paraId="68E3564D" w14:textId="77777777" w:rsidR="00172EC0" w:rsidRPr="00156348" w:rsidRDefault="00172EC0" w:rsidP="006829A1">
            <w:pPr>
              <w:rPr>
                <w:rFonts w:ascii="Arial" w:hAnsi="Arial" w:cs="Arial"/>
                <w:b/>
                <w:snapToGrid w:val="0"/>
              </w:rPr>
            </w:pPr>
            <w:r w:rsidRPr="00156348">
              <w:rPr>
                <w:rFonts w:ascii="Arial" w:hAnsi="Arial" w:cs="Arial"/>
              </w:rPr>
              <w:t>Auxílio-Invalidez - Pessoal Militar</w:t>
            </w:r>
          </w:p>
        </w:tc>
        <w:tc>
          <w:tcPr>
            <w:tcW w:w="5380" w:type="dxa"/>
            <w:tcPrChange w:id="112" w:author="Eurico Roger dos Santos Lima" w:date="2022-04-05T18:34:00Z">
              <w:tcPr>
                <w:tcW w:w="5380" w:type="dxa"/>
                <w:gridSpan w:val="2"/>
              </w:tcPr>
            </w:tcPrChange>
          </w:tcPr>
          <w:p w14:paraId="7472C1E1" w14:textId="77777777" w:rsidR="00172EC0" w:rsidRPr="00156348" w:rsidRDefault="00172EC0" w:rsidP="00930395">
            <w:pPr>
              <w:jc w:val="both"/>
              <w:rPr>
                <w:rFonts w:ascii="Arial" w:hAnsi="Arial" w:cs="Arial"/>
                <w:b/>
                <w:snapToGrid w:val="0"/>
              </w:rPr>
            </w:pPr>
            <w:r w:rsidRPr="00156348">
              <w:rPr>
                <w:rFonts w:ascii="Arial" w:hAnsi="Arial" w:cs="Arial"/>
              </w:rPr>
              <w:t>Auxílio mensal para cobrir despesas com internação especializada e cuidados de enfermagem.</w:t>
            </w:r>
          </w:p>
        </w:tc>
      </w:tr>
      <w:tr w:rsidR="00172EC0" w:rsidRPr="00156348" w14:paraId="647CDF17" w14:textId="77777777" w:rsidTr="006829A1">
        <w:tblPrEx>
          <w:tblW w:w="0" w:type="auto"/>
          <w:tblInd w:w="-5" w:type="dxa"/>
          <w:tblPrExChange w:id="113" w:author="Eurico Roger dos Santos Lima" w:date="2022-04-05T18:34:00Z">
            <w:tblPrEx>
              <w:tblW w:w="0" w:type="auto"/>
              <w:tblInd w:w="-5" w:type="dxa"/>
            </w:tblPrEx>
          </w:tblPrExChange>
        </w:tblPrEx>
        <w:trPr>
          <w:trPrChange w:id="114" w:author="Eurico Roger dos Santos Lima" w:date="2022-04-05T18:34:00Z">
            <w:trPr>
              <w:gridBefore w:val="1"/>
            </w:trPr>
          </w:trPrChange>
        </w:trPr>
        <w:tc>
          <w:tcPr>
            <w:tcW w:w="4253" w:type="dxa"/>
            <w:vAlign w:val="center"/>
            <w:tcPrChange w:id="115" w:author="Eurico Roger dos Santos Lima" w:date="2022-04-05T18:34:00Z">
              <w:tcPr>
                <w:tcW w:w="4253" w:type="dxa"/>
                <w:gridSpan w:val="2"/>
              </w:tcPr>
            </w:tcPrChange>
          </w:tcPr>
          <w:p w14:paraId="0D35328B" w14:textId="77777777" w:rsidR="00172EC0" w:rsidRPr="00156348" w:rsidRDefault="00172EC0" w:rsidP="006829A1">
            <w:pPr>
              <w:rPr>
                <w:rFonts w:ascii="Arial" w:hAnsi="Arial" w:cs="Arial"/>
                <w:b/>
                <w:snapToGrid w:val="0"/>
              </w:rPr>
            </w:pPr>
            <w:r w:rsidRPr="00156348">
              <w:rPr>
                <w:rFonts w:ascii="Arial" w:hAnsi="Arial" w:cs="Arial"/>
              </w:rPr>
              <w:t>Aviso Prévio Indenizado</w:t>
            </w:r>
          </w:p>
        </w:tc>
        <w:tc>
          <w:tcPr>
            <w:tcW w:w="5380" w:type="dxa"/>
            <w:tcPrChange w:id="116" w:author="Eurico Roger dos Santos Lima" w:date="2022-04-05T18:34:00Z">
              <w:tcPr>
                <w:tcW w:w="5380" w:type="dxa"/>
                <w:gridSpan w:val="2"/>
              </w:tcPr>
            </w:tcPrChange>
          </w:tcPr>
          <w:p w14:paraId="4CE0BB43" w14:textId="77777777" w:rsidR="00172EC0" w:rsidRPr="00156348" w:rsidRDefault="00172EC0" w:rsidP="00930395">
            <w:pPr>
              <w:jc w:val="both"/>
              <w:rPr>
                <w:rFonts w:ascii="Arial" w:hAnsi="Arial" w:cs="Arial"/>
                <w:b/>
                <w:snapToGrid w:val="0"/>
              </w:rPr>
            </w:pPr>
            <w:r w:rsidRPr="00156348">
              <w:rPr>
                <w:rFonts w:ascii="Arial" w:hAnsi="Arial" w:cs="Arial"/>
              </w:rPr>
              <w:t>Despesa com o pagamento, pelo empregador, de 30 (trinta) dias de serviço, quando este decide unilateralmente demitir o empregado sem justa causa e sem o cumprimento do aviso prévio.</w:t>
            </w:r>
          </w:p>
        </w:tc>
      </w:tr>
      <w:tr w:rsidR="00172EC0" w:rsidRPr="00156348" w14:paraId="11E3FFFF" w14:textId="77777777" w:rsidTr="006829A1">
        <w:tblPrEx>
          <w:tblW w:w="0" w:type="auto"/>
          <w:tblInd w:w="-5" w:type="dxa"/>
          <w:tblPrExChange w:id="117" w:author="Eurico Roger dos Santos Lima" w:date="2022-04-05T18:34:00Z">
            <w:tblPrEx>
              <w:tblW w:w="0" w:type="auto"/>
              <w:tblInd w:w="-5" w:type="dxa"/>
            </w:tblPrEx>
          </w:tblPrExChange>
        </w:tblPrEx>
        <w:trPr>
          <w:trPrChange w:id="118" w:author="Eurico Roger dos Santos Lima" w:date="2022-04-05T18:34:00Z">
            <w:trPr>
              <w:gridBefore w:val="1"/>
            </w:trPr>
          </w:trPrChange>
        </w:trPr>
        <w:tc>
          <w:tcPr>
            <w:tcW w:w="4253" w:type="dxa"/>
            <w:vAlign w:val="center"/>
            <w:tcPrChange w:id="119" w:author="Eurico Roger dos Santos Lima" w:date="2022-04-05T18:34:00Z">
              <w:tcPr>
                <w:tcW w:w="4253" w:type="dxa"/>
                <w:gridSpan w:val="2"/>
              </w:tcPr>
            </w:tcPrChange>
          </w:tcPr>
          <w:p w14:paraId="1BB0ADC8" w14:textId="77777777" w:rsidR="00172EC0" w:rsidRPr="00156348" w:rsidRDefault="00172EC0" w:rsidP="006829A1">
            <w:pPr>
              <w:rPr>
                <w:rFonts w:ascii="Arial" w:hAnsi="Arial" w:cs="Arial"/>
                <w:b/>
                <w:snapToGrid w:val="0"/>
              </w:rPr>
            </w:pPr>
            <w:r w:rsidRPr="00156348">
              <w:rPr>
                <w:rFonts w:ascii="Arial" w:hAnsi="Arial" w:cs="Arial"/>
              </w:rPr>
              <w:t>Décimo Terceiro Salário</w:t>
            </w:r>
          </w:p>
        </w:tc>
        <w:tc>
          <w:tcPr>
            <w:tcW w:w="5380" w:type="dxa"/>
            <w:tcPrChange w:id="120" w:author="Eurico Roger dos Santos Lima" w:date="2022-04-05T18:34:00Z">
              <w:tcPr>
                <w:tcW w:w="5380" w:type="dxa"/>
                <w:gridSpan w:val="2"/>
              </w:tcPr>
            </w:tcPrChange>
          </w:tcPr>
          <w:p w14:paraId="640794CA" w14:textId="77777777" w:rsidR="00172EC0" w:rsidRPr="00156348" w:rsidRDefault="00172EC0" w:rsidP="00930395">
            <w:pPr>
              <w:jc w:val="both"/>
              <w:rPr>
                <w:rFonts w:ascii="Arial" w:hAnsi="Arial" w:cs="Arial"/>
                <w:b/>
                <w:snapToGrid w:val="0"/>
              </w:rPr>
            </w:pPr>
            <w:r w:rsidRPr="00156348">
              <w:rPr>
                <w:rFonts w:ascii="Arial" w:hAnsi="Arial" w:cs="Arial"/>
              </w:rPr>
              <w:t>Despesas como o pagamento de um salário extra ao trabalhador ao final de cada ano ou em outro período, de forma antecipada.</w:t>
            </w:r>
          </w:p>
        </w:tc>
      </w:tr>
      <w:tr w:rsidR="004C4920" w:rsidRPr="00156348" w14:paraId="05613F92" w14:textId="77777777" w:rsidTr="006829A1">
        <w:tblPrEx>
          <w:tblW w:w="0" w:type="auto"/>
          <w:tblInd w:w="-5" w:type="dxa"/>
          <w:tblPrExChange w:id="121" w:author="Eurico Roger dos Santos Lima" w:date="2022-04-05T18:34:00Z">
            <w:tblPrEx>
              <w:tblW w:w="0" w:type="auto"/>
              <w:tblInd w:w="-5" w:type="dxa"/>
            </w:tblPrEx>
          </w:tblPrExChange>
        </w:tblPrEx>
        <w:trPr>
          <w:trPrChange w:id="122" w:author="Eurico Roger dos Santos Lima" w:date="2022-04-05T18:34:00Z">
            <w:trPr>
              <w:gridBefore w:val="1"/>
            </w:trPr>
          </w:trPrChange>
        </w:trPr>
        <w:tc>
          <w:tcPr>
            <w:tcW w:w="4253" w:type="dxa"/>
            <w:vAlign w:val="center"/>
            <w:tcPrChange w:id="123" w:author="Eurico Roger dos Santos Lima" w:date="2022-04-05T18:34:00Z">
              <w:tcPr>
                <w:tcW w:w="4253" w:type="dxa"/>
                <w:gridSpan w:val="2"/>
              </w:tcPr>
            </w:tcPrChange>
          </w:tcPr>
          <w:p w14:paraId="06183F9C" w14:textId="7EDFBD3C" w:rsidR="004C4920" w:rsidRPr="00156348" w:rsidRDefault="00684F95" w:rsidP="006829A1">
            <w:pPr>
              <w:rPr>
                <w:rFonts w:ascii="Arial" w:hAnsi="Arial" w:cs="Arial"/>
                <w:b/>
                <w:snapToGrid w:val="0"/>
              </w:rPr>
            </w:pPr>
            <w:r w:rsidRPr="00156348">
              <w:rPr>
                <w:rFonts w:ascii="Arial" w:hAnsi="Arial" w:cs="Arial"/>
              </w:rPr>
              <w:t>Férias - Abono Constitucional</w:t>
            </w:r>
          </w:p>
        </w:tc>
        <w:tc>
          <w:tcPr>
            <w:tcW w:w="5380" w:type="dxa"/>
            <w:tcPrChange w:id="124" w:author="Eurico Roger dos Santos Lima" w:date="2022-04-05T18:34:00Z">
              <w:tcPr>
                <w:tcW w:w="5380" w:type="dxa"/>
                <w:gridSpan w:val="2"/>
              </w:tcPr>
            </w:tcPrChange>
          </w:tcPr>
          <w:p w14:paraId="6B4D090E" w14:textId="39128ACA" w:rsidR="004C4920" w:rsidRPr="00156348" w:rsidRDefault="00684F95" w:rsidP="00DC2003">
            <w:pPr>
              <w:jc w:val="both"/>
              <w:rPr>
                <w:rFonts w:ascii="Arial" w:hAnsi="Arial" w:cs="Arial"/>
                <w:b/>
                <w:snapToGrid w:val="0"/>
              </w:rPr>
            </w:pPr>
            <w:r w:rsidRPr="00156348">
              <w:rPr>
                <w:rFonts w:ascii="Arial" w:hAnsi="Arial" w:cs="Arial"/>
              </w:rPr>
              <w:t>Abono concedido a todos empregados e servidores como remuneração do período de férias anuais - um terço a mais do que o salário normal.</w:t>
            </w:r>
          </w:p>
        </w:tc>
      </w:tr>
      <w:tr w:rsidR="00684F95" w:rsidRPr="00156348" w14:paraId="55EE26E3" w14:textId="77777777" w:rsidTr="006829A1">
        <w:tblPrEx>
          <w:tblW w:w="0" w:type="auto"/>
          <w:tblInd w:w="-5" w:type="dxa"/>
          <w:tblPrExChange w:id="125" w:author="Eurico Roger dos Santos Lima" w:date="2022-04-05T18:34:00Z">
            <w:tblPrEx>
              <w:tblW w:w="0" w:type="auto"/>
              <w:tblInd w:w="-5" w:type="dxa"/>
            </w:tblPrEx>
          </w:tblPrExChange>
        </w:tblPrEx>
        <w:trPr>
          <w:trPrChange w:id="126" w:author="Eurico Roger dos Santos Lima" w:date="2022-04-05T18:34:00Z">
            <w:trPr>
              <w:gridBefore w:val="1"/>
            </w:trPr>
          </w:trPrChange>
        </w:trPr>
        <w:tc>
          <w:tcPr>
            <w:tcW w:w="4253" w:type="dxa"/>
            <w:vAlign w:val="center"/>
            <w:tcPrChange w:id="127" w:author="Eurico Roger dos Santos Lima" w:date="2022-04-05T18:34:00Z">
              <w:tcPr>
                <w:tcW w:w="4253" w:type="dxa"/>
                <w:gridSpan w:val="2"/>
              </w:tcPr>
            </w:tcPrChange>
          </w:tcPr>
          <w:p w14:paraId="57E1F205" w14:textId="4C4B40E1" w:rsidR="00684F95" w:rsidRPr="00156348" w:rsidRDefault="00684F95" w:rsidP="006829A1">
            <w:pPr>
              <w:rPr>
                <w:rFonts w:ascii="Arial" w:hAnsi="Arial" w:cs="Arial"/>
              </w:rPr>
            </w:pPr>
            <w:r w:rsidRPr="00156348">
              <w:rPr>
                <w:rFonts w:ascii="Arial" w:hAnsi="Arial" w:cs="Arial"/>
              </w:rPr>
              <w:t>Férias - Abono Pecuniário</w:t>
            </w:r>
          </w:p>
        </w:tc>
        <w:tc>
          <w:tcPr>
            <w:tcW w:w="5380" w:type="dxa"/>
            <w:tcPrChange w:id="128" w:author="Eurico Roger dos Santos Lima" w:date="2022-04-05T18:34:00Z">
              <w:tcPr>
                <w:tcW w:w="5380" w:type="dxa"/>
                <w:gridSpan w:val="2"/>
              </w:tcPr>
            </w:tcPrChange>
          </w:tcPr>
          <w:p w14:paraId="120E9EC8" w14:textId="51B84F73" w:rsidR="00684F95" w:rsidRPr="00156348" w:rsidRDefault="00684F95" w:rsidP="00DC2003">
            <w:pPr>
              <w:jc w:val="both"/>
              <w:rPr>
                <w:rFonts w:ascii="Arial" w:hAnsi="Arial" w:cs="Arial"/>
              </w:rPr>
            </w:pPr>
            <w:r w:rsidRPr="00156348">
              <w:rPr>
                <w:rFonts w:ascii="Arial" w:hAnsi="Arial" w:cs="Arial"/>
              </w:rPr>
              <w:t>Despesas com a conversão em abono pecuniário de um terço (10 dias) do valor da remuneração devida ao servidor no período de férias.</w:t>
            </w:r>
          </w:p>
        </w:tc>
      </w:tr>
      <w:tr w:rsidR="00684F95" w:rsidRPr="00156348" w14:paraId="3F41237C" w14:textId="77777777" w:rsidTr="006829A1">
        <w:tblPrEx>
          <w:tblW w:w="0" w:type="auto"/>
          <w:tblInd w:w="-5" w:type="dxa"/>
          <w:tblPrExChange w:id="129" w:author="Eurico Roger dos Santos Lima" w:date="2022-04-05T18:34:00Z">
            <w:tblPrEx>
              <w:tblW w:w="0" w:type="auto"/>
              <w:tblInd w:w="-5" w:type="dxa"/>
            </w:tblPrEx>
          </w:tblPrExChange>
        </w:tblPrEx>
        <w:trPr>
          <w:trPrChange w:id="130" w:author="Eurico Roger dos Santos Lima" w:date="2022-04-05T18:34:00Z">
            <w:trPr>
              <w:gridBefore w:val="1"/>
            </w:trPr>
          </w:trPrChange>
        </w:trPr>
        <w:tc>
          <w:tcPr>
            <w:tcW w:w="4253" w:type="dxa"/>
            <w:vAlign w:val="center"/>
            <w:tcPrChange w:id="131" w:author="Eurico Roger dos Santos Lima" w:date="2022-04-05T18:34:00Z">
              <w:tcPr>
                <w:tcW w:w="4253" w:type="dxa"/>
                <w:gridSpan w:val="2"/>
              </w:tcPr>
            </w:tcPrChange>
          </w:tcPr>
          <w:p w14:paraId="4EE64F9B" w14:textId="7D13E871" w:rsidR="00684F95" w:rsidRPr="00156348" w:rsidRDefault="00684F95" w:rsidP="006829A1">
            <w:pPr>
              <w:rPr>
                <w:rFonts w:ascii="Arial" w:hAnsi="Arial" w:cs="Arial"/>
              </w:rPr>
            </w:pPr>
            <w:r w:rsidRPr="00156348">
              <w:rPr>
                <w:rFonts w:ascii="Arial" w:hAnsi="Arial" w:cs="Arial"/>
              </w:rPr>
              <w:t>Férias Vencidas e Proporcionais</w:t>
            </w:r>
          </w:p>
        </w:tc>
        <w:tc>
          <w:tcPr>
            <w:tcW w:w="5380" w:type="dxa"/>
            <w:tcPrChange w:id="132" w:author="Eurico Roger dos Santos Lima" w:date="2022-04-05T18:34:00Z">
              <w:tcPr>
                <w:tcW w:w="5380" w:type="dxa"/>
                <w:gridSpan w:val="2"/>
              </w:tcPr>
            </w:tcPrChange>
          </w:tcPr>
          <w:p w14:paraId="7488CD83" w14:textId="63A0FD61" w:rsidR="00684F95" w:rsidRPr="00156348" w:rsidRDefault="00684F95" w:rsidP="00DC2003">
            <w:pPr>
              <w:jc w:val="both"/>
              <w:rPr>
                <w:rFonts w:ascii="Arial" w:hAnsi="Arial" w:cs="Arial"/>
              </w:rPr>
            </w:pPr>
            <w:r w:rsidRPr="00156348">
              <w:rPr>
                <w:rFonts w:ascii="Arial" w:hAnsi="Arial" w:cs="Arial"/>
              </w:rPr>
              <w:t>Despesas com pagamento de férias vencidas e proporcionais na rescisão de contrato de trabalho, exoneração do servidor ou aposentadoria.</w:t>
            </w:r>
          </w:p>
        </w:tc>
      </w:tr>
      <w:tr w:rsidR="00684F95" w:rsidRPr="00156348" w14:paraId="1494F17B" w14:textId="77777777" w:rsidTr="006829A1">
        <w:tblPrEx>
          <w:tblW w:w="0" w:type="auto"/>
          <w:tblInd w:w="-5" w:type="dxa"/>
          <w:tblPrExChange w:id="133" w:author="Eurico Roger dos Santos Lima" w:date="2022-04-05T18:34:00Z">
            <w:tblPrEx>
              <w:tblW w:w="0" w:type="auto"/>
              <w:tblInd w:w="-5" w:type="dxa"/>
            </w:tblPrEx>
          </w:tblPrExChange>
        </w:tblPrEx>
        <w:trPr>
          <w:trPrChange w:id="134" w:author="Eurico Roger dos Santos Lima" w:date="2022-04-05T18:34:00Z">
            <w:trPr>
              <w:gridBefore w:val="1"/>
            </w:trPr>
          </w:trPrChange>
        </w:trPr>
        <w:tc>
          <w:tcPr>
            <w:tcW w:w="4253" w:type="dxa"/>
            <w:vAlign w:val="center"/>
            <w:tcPrChange w:id="135" w:author="Eurico Roger dos Santos Lima" w:date="2022-04-05T18:34:00Z">
              <w:tcPr>
                <w:tcW w:w="4253" w:type="dxa"/>
                <w:gridSpan w:val="2"/>
              </w:tcPr>
            </w:tcPrChange>
          </w:tcPr>
          <w:p w14:paraId="712D1BAF" w14:textId="0D100544" w:rsidR="00684F95" w:rsidRPr="00156348" w:rsidRDefault="00684F95" w:rsidP="006829A1">
            <w:pPr>
              <w:rPr>
                <w:rFonts w:ascii="Arial" w:hAnsi="Arial" w:cs="Arial"/>
              </w:rPr>
            </w:pPr>
            <w:r w:rsidRPr="00156348">
              <w:rPr>
                <w:rFonts w:ascii="Arial" w:hAnsi="Arial" w:cs="Arial"/>
              </w:rPr>
              <w:t>Gratificação de Atividades Externas – GAE</w:t>
            </w:r>
          </w:p>
        </w:tc>
        <w:tc>
          <w:tcPr>
            <w:tcW w:w="5380" w:type="dxa"/>
            <w:tcPrChange w:id="136" w:author="Eurico Roger dos Santos Lima" w:date="2022-04-05T18:34:00Z">
              <w:tcPr>
                <w:tcW w:w="5380" w:type="dxa"/>
                <w:gridSpan w:val="2"/>
              </w:tcPr>
            </w:tcPrChange>
          </w:tcPr>
          <w:p w14:paraId="6A8BE9CB" w14:textId="0D146339" w:rsidR="00684F95" w:rsidRPr="00156348" w:rsidRDefault="00684F95" w:rsidP="00DC2003">
            <w:pPr>
              <w:jc w:val="both"/>
              <w:rPr>
                <w:rFonts w:ascii="Arial" w:hAnsi="Arial" w:cs="Arial"/>
              </w:rPr>
            </w:pPr>
            <w:r w:rsidRPr="00156348">
              <w:rPr>
                <w:rFonts w:ascii="Arial" w:hAnsi="Arial" w:cs="Arial"/>
              </w:rPr>
              <w:t>Despesas com gratificações adquiridas em função do exercício de atividades externas, a exemplo da atividade exercida por oficiais de justiça.</w:t>
            </w:r>
          </w:p>
        </w:tc>
      </w:tr>
      <w:tr w:rsidR="00684F95" w:rsidRPr="00156348" w14:paraId="541BECAF" w14:textId="77777777" w:rsidTr="006829A1">
        <w:tblPrEx>
          <w:tblW w:w="0" w:type="auto"/>
          <w:tblInd w:w="-5" w:type="dxa"/>
          <w:tblPrExChange w:id="137" w:author="Eurico Roger dos Santos Lima" w:date="2022-04-05T18:34:00Z">
            <w:tblPrEx>
              <w:tblW w:w="0" w:type="auto"/>
              <w:tblInd w:w="-5" w:type="dxa"/>
            </w:tblPrEx>
          </w:tblPrExChange>
        </w:tblPrEx>
        <w:trPr>
          <w:trPrChange w:id="138" w:author="Eurico Roger dos Santos Lima" w:date="2022-04-05T18:34:00Z">
            <w:trPr>
              <w:gridBefore w:val="1"/>
            </w:trPr>
          </w:trPrChange>
        </w:trPr>
        <w:tc>
          <w:tcPr>
            <w:tcW w:w="4253" w:type="dxa"/>
            <w:vAlign w:val="center"/>
            <w:tcPrChange w:id="139" w:author="Eurico Roger dos Santos Lima" w:date="2022-04-05T18:34:00Z">
              <w:tcPr>
                <w:tcW w:w="4253" w:type="dxa"/>
                <w:gridSpan w:val="2"/>
              </w:tcPr>
            </w:tcPrChange>
          </w:tcPr>
          <w:p w14:paraId="3593E8E5" w14:textId="783BBC48" w:rsidR="00684F95" w:rsidRPr="00156348" w:rsidRDefault="00684F95" w:rsidP="006829A1">
            <w:pPr>
              <w:rPr>
                <w:rFonts w:ascii="Arial" w:hAnsi="Arial" w:cs="Arial"/>
              </w:rPr>
            </w:pPr>
            <w:r w:rsidRPr="00156348">
              <w:rPr>
                <w:rFonts w:ascii="Arial" w:hAnsi="Arial" w:cs="Arial"/>
              </w:rPr>
              <w:t>Gratificação de Exercícios de Cargos</w:t>
            </w:r>
          </w:p>
        </w:tc>
        <w:tc>
          <w:tcPr>
            <w:tcW w:w="5380" w:type="dxa"/>
            <w:tcPrChange w:id="140" w:author="Eurico Roger dos Santos Lima" w:date="2022-04-05T18:34:00Z">
              <w:tcPr>
                <w:tcW w:w="5380" w:type="dxa"/>
                <w:gridSpan w:val="2"/>
              </w:tcPr>
            </w:tcPrChange>
          </w:tcPr>
          <w:p w14:paraId="065A5FDA" w14:textId="4E1B378B" w:rsidR="00684F95" w:rsidRPr="00156348" w:rsidRDefault="00684F95" w:rsidP="00DC2003">
            <w:pPr>
              <w:jc w:val="both"/>
              <w:rPr>
                <w:rFonts w:ascii="Arial" w:hAnsi="Arial" w:cs="Arial"/>
              </w:rPr>
            </w:pPr>
            <w:r w:rsidRPr="00156348">
              <w:rPr>
                <w:rFonts w:ascii="Arial" w:hAnsi="Arial" w:cs="Arial"/>
              </w:rPr>
              <w:t>Despesas realizadas com gratificação por exercício de cargos, como DAS, GAJ, etc.</w:t>
            </w:r>
          </w:p>
        </w:tc>
      </w:tr>
      <w:tr w:rsidR="00684F95" w:rsidRPr="00156348" w14:paraId="5589BDBA" w14:textId="77777777" w:rsidTr="006829A1">
        <w:tblPrEx>
          <w:tblW w:w="0" w:type="auto"/>
          <w:tblInd w:w="-5" w:type="dxa"/>
          <w:tblPrExChange w:id="141" w:author="Eurico Roger dos Santos Lima" w:date="2022-04-05T18:34:00Z">
            <w:tblPrEx>
              <w:tblW w:w="0" w:type="auto"/>
              <w:tblInd w:w="-5" w:type="dxa"/>
            </w:tblPrEx>
          </w:tblPrExChange>
        </w:tblPrEx>
        <w:trPr>
          <w:trPrChange w:id="142" w:author="Eurico Roger dos Santos Lima" w:date="2022-04-05T18:34:00Z">
            <w:trPr>
              <w:gridBefore w:val="1"/>
            </w:trPr>
          </w:trPrChange>
        </w:trPr>
        <w:tc>
          <w:tcPr>
            <w:tcW w:w="4253" w:type="dxa"/>
            <w:vAlign w:val="center"/>
            <w:tcPrChange w:id="143" w:author="Eurico Roger dos Santos Lima" w:date="2022-04-05T18:34:00Z">
              <w:tcPr>
                <w:tcW w:w="4253" w:type="dxa"/>
                <w:gridSpan w:val="2"/>
              </w:tcPr>
            </w:tcPrChange>
          </w:tcPr>
          <w:p w14:paraId="22342F03" w14:textId="348C0D45" w:rsidR="00684F95" w:rsidRPr="00156348" w:rsidRDefault="00684F95" w:rsidP="006829A1">
            <w:pPr>
              <w:rPr>
                <w:rFonts w:ascii="Arial" w:hAnsi="Arial" w:cs="Arial"/>
              </w:rPr>
            </w:pPr>
            <w:r w:rsidRPr="00156348">
              <w:rPr>
                <w:rFonts w:ascii="Arial" w:hAnsi="Arial" w:cs="Arial"/>
              </w:rPr>
              <w:t>Gratificação de Localidade Especial</w:t>
            </w:r>
          </w:p>
        </w:tc>
        <w:tc>
          <w:tcPr>
            <w:tcW w:w="5380" w:type="dxa"/>
            <w:tcPrChange w:id="144" w:author="Eurico Roger dos Santos Lima" w:date="2022-04-05T18:34:00Z">
              <w:tcPr>
                <w:tcW w:w="5380" w:type="dxa"/>
                <w:gridSpan w:val="2"/>
              </w:tcPr>
            </w:tcPrChange>
          </w:tcPr>
          <w:p w14:paraId="46FC3BAA" w14:textId="7B642415" w:rsidR="00684F95" w:rsidRPr="00156348" w:rsidRDefault="00684F95" w:rsidP="00DC2003">
            <w:pPr>
              <w:jc w:val="both"/>
              <w:rPr>
                <w:rFonts w:ascii="Arial" w:hAnsi="Arial" w:cs="Arial"/>
              </w:rPr>
            </w:pPr>
            <w:r w:rsidRPr="00156348">
              <w:rPr>
                <w:rFonts w:ascii="Arial" w:hAnsi="Arial" w:cs="Arial"/>
              </w:rPr>
              <w:t>Despesas realizadas com gratificação de localidade especial de militares.</w:t>
            </w:r>
          </w:p>
        </w:tc>
      </w:tr>
      <w:tr w:rsidR="00684F95" w:rsidRPr="00156348" w14:paraId="303304DF" w14:textId="77777777" w:rsidTr="006829A1">
        <w:tblPrEx>
          <w:tblW w:w="0" w:type="auto"/>
          <w:tblInd w:w="-5" w:type="dxa"/>
          <w:tblPrExChange w:id="145" w:author="Eurico Roger dos Santos Lima" w:date="2022-04-05T18:34:00Z">
            <w:tblPrEx>
              <w:tblW w:w="0" w:type="auto"/>
              <w:tblInd w:w="-5" w:type="dxa"/>
            </w:tblPrEx>
          </w:tblPrExChange>
        </w:tblPrEx>
        <w:trPr>
          <w:trPrChange w:id="146" w:author="Eurico Roger dos Santos Lima" w:date="2022-04-05T18:34:00Z">
            <w:trPr>
              <w:gridBefore w:val="1"/>
            </w:trPr>
          </w:trPrChange>
        </w:trPr>
        <w:tc>
          <w:tcPr>
            <w:tcW w:w="4253" w:type="dxa"/>
            <w:vAlign w:val="center"/>
            <w:tcPrChange w:id="147" w:author="Eurico Roger dos Santos Lima" w:date="2022-04-05T18:34:00Z">
              <w:tcPr>
                <w:tcW w:w="4253" w:type="dxa"/>
                <w:gridSpan w:val="2"/>
              </w:tcPr>
            </w:tcPrChange>
          </w:tcPr>
          <w:p w14:paraId="3700D106" w14:textId="74AA777D" w:rsidR="00684F95" w:rsidRPr="00156348" w:rsidRDefault="007C6B0F" w:rsidP="006829A1">
            <w:pPr>
              <w:rPr>
                <w:rFonts w:ascii="Arial" w:hAnsi="Arial" w:cs="Arial"/>
              </w:rPr>
            </w:pPr>
            <w:r w:rsidRPr="00156348">
              <w:rPr>
                <w:rFonts w:ascii="Arial" w:hAnsi="Arial" w:cs="Arial"/>
              </w:rPr>
              <w:t>Gratificação de Representação</w:t>
            </w:r>
          </w:p>
        </w:tc>
        <w:tc>
          <w:tcPr>
            <w:tcW w:w="5380" w:type="dxa"/>
            <w:tcPrChange w:id="148" w:author="Eurico Roger dos Santos Lima" w:date="2022-04-05T18:34:00Z">
              <w:tcPr>
                <w:tcW w:w="5380" w:type="dxa"/>
                <w:gridSpan w:val="2"/>
              </w:tcPr>
            </w:tcPrChange>
          </w:tcPr>
          <w:p w14:paraId="355F9DBC" w14:textId="1B7D684F" w:rsidR="00684F95" w:rsidRPr="00156348" w:rsidRDefault="007C6B0F" w:rsidP="00DC2003">
            <w:pPr>
              <w:jc w:val="both"/>
              <w:rPr>
                <w:rFonts w:ascii="Arial" w:hAnsi="Arial" w:cs="Arial"/>
              </w:rPr>
            </w:pPr>
            <w:r w:rsidRPr="00156348">
              <w:rPr>
                <w:rFonts w:ascii="Arial" w:hAnsi="Arial" w:cs="Arial"/>
              </w:rPr>
              <w:t>Despesas realizadas com gratificação de representação de militares.</w:t>
            </w:r>
          </w:p>
        </w:tc>
      </w:tr>
      <w:tr w:rsidR="00684F95" w:rsidRPr="00156348" w14:paraId="6AC29D67" w14:textId="77777777" w:rsidTr="006829A1">
        <w:tblPrEx>
          <w:tblW w:w="0" w:type="auto"/>
          <w:tblInd w:w="-5" w:type="dxa"/>
          <w:tblPrExChange w:id="149" w:author="Eurico Roger dos Santos Lima" w:date="2022-04-05T18:34:00Z">
            <w:tblPrEx>
              <w:tblW w:w="0" w:type="auto"/>
              <w:tblInd w:w="-5" w:type="dxa"/>
            </w:tblPrEx>
          </w:tblPrExChange>
        </w:tblPrEx>
        <w:trPr>
          <w:trPrChange w:id="150" w:author="Eurico Roger dos Santos Lima" w:date="2022-04-05T18:34:00Z">
            <w:trPr>
              <w:gridBefore w:val="1"/>
            </w:trPr>
          </w:trPrChange>
        </w:trPr>
        <w:tc>
          <w:tcPr>
            <w:tcW w:w="4253" w:type="dxa"/>
            <w:vAlign w:val="center"/>
            <w:tcPrChange w:id="151" w:author="Eurico Roger dos Santos Lima" w:date="2022-04-05T18:34:00Z">
              <w:tcPr>
                <w:tcW w:w="4253" w:type="dxa"/>
                <w:gridSpan w:val="2"/>
              </w:tcPr>
            </w:tcPrChange>
          </w:tcPr>
          <w:p w14:paraId="7A13D333" w14:textId="552C556B" w:rsidR="00684F95" w:rsidRPr="00156348" w:rsidRDefault="007C6B0F" w:rsidP="006829A1">
            <w:pPr>
              <w:rPr>
                <w:rFonts w:ascii="Arial" w:hAnsi="Arial" w:cs="Arial"/>
              </w:rPr>
            </w:pPr>
            <w:r w:rsidRPr="00156348">
              <w:rPr>
                <w:rFonts w:ascii="Arial" w:hAnsi="Arial" w:cs="Arial"/>
              </w:rPr>
              <w:t>Gratificação de Serviço Voluntário</w:t>
            </w:r>
          </w:p>
        </w:tc>
        <w:tc>
          <w:tcPr>
            <w:tcW w:w="5380" w:type="dxa"/>
            <w:tcPrChange w:id="152" w:author="Eurico Roger dos Santos Lima" w:date="2022-04-05T18:34:00Z">
              <w:tcPr>
                <w:tcW w:w="5380" w:type="dxa"/>
                <w:gridSpan w:val="2"/>
              </w:tcPr>
            </w:tcPrChange>
          </w:tcPr>
          <w:p w14:paraId="659A47D5" w14:textId="48B6D8B4" w:rsidR="00684F95" w:rsidRPr="00156348" w:rsidRDefault="007C6B0F" w:rsidP="00DC2003">
            <w:pPr>
              <w:jc w:val="both"/>
              <w:rPr>
                <w:rFonts w:ascii="Arial" w:hAnsi="Arial" w:cs="Arial"/>
              </w:rPr>
            </w:pPr>
            <w:r w:rsidRPr="00156348">
              <w:rPr>
                <w:rFonts w:ascii="Arial" w:hAnsi="Arial" w:cs="Arial"/>
              </w:rPr>
              <w:t>Parcela remuneratória devida ao militar que voluntariamente, durante seu período de folga, apresentar-se para o serviço (hora-extra).</w:t>
            </w:r>
          </w:p>
        </w:tc>
      </w:tr>
      <w:tr w:rsidR="00684F95" w:rsidRPr="00156348" w14:paraId="70704B5F" w14:textId="77777777" w:rsidTr="006829A1">
        <w:tblPrEx>
          <w:tblW w:w="0" w:type="auto"/>
          <w:tblInd w:w="-5" w:type="dxa"/>
          <w:tblPrExChange w:id="153" w:author="Eurico Roger dos Santos Lima" w:date="2022-04-05T18:34:00Z">
            <w:tblPrEx>
              <w:tblW w:w="0" w:type="auto"/>
              <w:tblInd w:w="-5" w:type="dxa"/>
            </w:tblPrEx>
          </w:tblPrExChange>
        </w:tblPrEx>
        <w:trPr>
          <w:trPrChange w:id="154" w:author="Eurico Roger dos Santos Lima" w:date="2022-04-05T18:34:00Z">
            <w:trPr>
              <w:gridBefore w:val="1"/>
            </w:trPr>
          </w:trPrChange>
        </w:trPr>
        <w:tc>
          <w:tcPr>
            <w:tcW w:w="4253" w:type="dxa"/>
            <w:vAlign w:val="center"/>
            <w:tcPrChange w:id="155" w:author="Eurico Roger dos Santos Lima" w:date="2022-04-05T18:34:00Z">
              <w:tcPr>
                <w:tcW w:w="4253" w:type="dxa"/>
                <w:gridSpan w:val="2"/>
              </w:tcPr>
            </w:tcPrChange>
          </w:tcPr>
          <w:p w14:paraId="62C8E08A" w14:textId="704CC94E" w:rsidR="00684F95" w:rsidRPr="00156348" w:rsidRDefault="007C6B0F" w:rsidP="006829A1">
            <w:pPr>
              <w:rPr>
                <w:rFonts w:ascii="Arial" w:hAnsi="Arial" w:cs="Arial"/>
              </w:rPr>
            </w:pPr>
            <w:r w:rsidRPr="00156348">
              <w:rPr>
                <w:rFonts w:ascii="Arial" w:hAnsi="Arial" w:cs="Arial"/>
              </w:rPr>
              <w:t>Gratificação de Tempo de Serviço</w:t>
            </w:r>
          </w:p>
        </w:tc>
        <w:tc>
          <w:tcPr>
            <w:tcW w:w="5380" w:type="dxa"/>
            <w:tcPrChange w:id="156" w:author="Eurico Roger dos Santos Lima" w:date="2022-04-05T18:34:00Z">
              <w:tcPr>
                <w:tcW w:w="5380" w:type="dxa"/>
                <w:gridSpan w:val="2"/>
              </w:tcPr>
            </w:tcPrChange>
          </w:tcPr>
          <w:p w14:paraId="4F5AFB87" w14:textId="4E1A532E" w:rsidR="00684F95" w:rsidRPr="00156348" w:rsidRDefault="007C6B0F" w:rsidP="00DC2003">
            <w:pPr>
              <w:jc w:val="both"/>
              <w:rPr>
                <w:rFonts w:ascii="Arial" w:hAnsi="Arial" w:cs="Arial"/>
              </w:rPr>
            </w:pPr>
            <w:r w:rsidRPr="00156348">
              <w:rPr>
                <w:rFonts w:ascii="Arial" w:hAnsi="Arial" w:cs="Arial"/>
              </w:rPr>
              <w:t>Despesas realizadas com o pagamento da gratificação de tempo de serviço (anuênio).</w:t>
            </w:r>
          </w:p>
        </w:tc>
      </w:tr>
      <w:tr w:rsidR="00684F95" w:rsidRPr="00156348" w14:paraId="4CC46708" w14:textId="77777777" w:rsidTr="006829A1">
        <w:tblPrEx>
          <w:tblW w:w="0" w:type="auto"/>
          <w:tblInd w:w="-5" w:type="dxa"/>
          <w:tblPrExChange w:id="157" w:author="Eurico Roger dos Santos Lima" w:date="2022-04-05T18:34:00Z">
            <w:tblPrEx>
              <w:tblW w:w="0" w:type="auto"/>
              <w:tblInd w:w="-5" w:type="dxa"/>
            </w:tblPrEx>
          </w:tblPrExChange>
        </w:tblPrEx>
        <w:trPr>
          <w:trPrChange w:id="158" w:author="Eurico Roger dos Santos Lima" w:date="2022-04-05T18:34:00Z">
            <w:trPr>
              <w:gridBefore w:val="1"/>
            </w:trPr>
          </w:trPrChange>
        </w:trPr>
        <w:tc>
          <w:tcPr>
            <w:tcW w:w="4253" w:type="dxa"/>
            <w:vAlign w:val="center"/>
            <w:tcPrChange w:id="159" w:author="Eurico Roger dos Santos Lima" w:date="2022-04-05T18:34:00Z">
              <w:tcPr>
                <w:tcW w:w="4253" w:type="dxa"/>
                <w:gridSpan w:val="2"/>
              </w:tcPr>
            </w:tcPrChange>
          </w:tcPr>
          <w:p w14:paraId="66ED5D43" w14:textId="29DA1BF1" w:rsidR="00684F95" w:rsidRPr="00156348" w:rsidRDefault="007C6B0F" w:rsidP="006829A1">
            <w:pPr>
              <w:rPr>
                <w:rFonts w:ascii="Arial" w:hAnsi="Arial" w:cs="Arial"/>
              </w:rPr>
            </w:pPr>
            <w:r w:rsidRPr="00156348">
              <w:rPr>
                <w:rFonts w:ascii="Arial" w:hAnsi="Arial" w:cs="Arial"/>
              </w:rPr>
              <w:t>Gratificação Eleitoral</w:t>
            </w:r>
          </w:p>
        </w:tc>
        <w:tc>
          <w:tcPr>
            <w:tcW w:w="5380" w:type="dxa"/>
            <w:tcPrChange w:id="160" w:author="Eurico Roger dos Santos Lima" w:date="2022-04-05T18:34:00Z">
              <w:tcPr>
                <w:tcW w:w="5380" w:type="dxa"/>
                <w:gridSpan w:val="2"/>
              </w:tcPr>
            </w:tcPrChange>
          </w:tcPr>
          <w:p w14:paraId="3B1FC48F" w14:textId="2E86E592" w:rsidR="00684F95" w:rsidRPr="00156348" w:rsidRDefault="007C6B0F" w:rsidP="00DC2003">
            <w:pPr>
              <w:jc w:val="both"/>
              <w:rPr>
                <w:rFonts w:ascii="Arial" w:hAnsi="Arial" w:cs="Arial"/>
              </w:rPr>
            </w:pPr>
            <w:r w:rsidRPr="00156348">
              <w:rPr>
                <w:rFonts w:ascii="Arial" w:hAnsi="Arial" w:cs="Arial"/>
              </w:rPr>
              <w:t>Despesas realizadas a título de gratificação eleitoral para juízes e promotores designados para apreciação das reclamações ou representações dirig</w:t>
            </w:r>
            <w:r w:rsidR="00EE472D" w:rsidRPr="00156348">
              <w:rPr>
                <w:rFonts w:ascii="Arial" w:hAnsi="Arial" w:cs="Arial"/>
              </w:rPr>
              <w:t>idas aos tribunais eleitorais (L</w:t>
            </w:r>
            <w:r w:rsidRPr="00156348">
              <w:rPr>
                <w:rFonts w:ascii="Arial" w:hAnsi="Arial" w:cs="Arial"/>
              </w:rPr>
              <w:t>ei</w:t>
            </w:r>
            <w:r w:rsidR="00EE472D" w:rsidRPr="00156348">
              <w:rPr>
                <w:rFonts w:ascii="Arial" w:hAnsi="Arial" w:cs="Arial"/>
              </w:rPr>
              <w:t xml:space="preserve"> nº </w:t>
            </w:r>
            <w:r w:rsidRPr="00156348">
              <w:rPr>
                <w:rFonts w:ascii="Arial" w:hAnsi="Arial" w:cs="Arial"/>
              </w:rPr>
              <w:t>9504, de 30/09/97).</w:t>
            </w:r>
          </w:p>
        </w:tc>
      </w:tr>
      <w:tr w:rsidR="007C6B0F" w:rsidRPr="00156348" w14:paraId="7B3A5536" w14:textId="77777777" w:rsidTr="006829A1">
        <w:tblPrEx>
          <w:tblW w:w="0" w:type="auto"/>
          <w:tblInd w:w="-5" w:type="dxa"/>
          <w:tblPrExChange w:id="161" w:author="Eurico Roger dos Santos Lima" w:date="2022-04-05T18:34:00Z">
            <w:tblPrEx>
              <w:tblW w:w="0" w:type="auto"/>
              <w:tblInd w:w="-5" w:type="dxa"/>
            </w:tblPrEx>
          </w:tblPrExChange>
        </w:tblPrEx>
        <w:trPr>
          <w:trPrChange w:id="162" w:author="Eurico Roger dos Santos Lima" w:date="2022-04-05T18:34:00Z">
            <w:trPr>
              <w:gridBefore w:val="1"/>
            </w:trPr>
          </w:trPrChange>
        </w:trPr>
        <w:tc>
          <w:tcPr>
            <w:tcW w:w="4253" w:type="dxa"/>
            <w:vAlign w:val="center"/>
            <w:tcPrChange w:id="163" w:author="Eurico Roger dos Santos Lima" w:date="2022-04-05T18:34:00Z">
              <w:tcPr>
                <w:tcW w:w="4253" w:type="dxa"/>
                <w:gridSpan w:val="2"/>
              </w:tcPr>
            </w:tcPrChange>
          </w:tcPr>
          <w:p w14:paraId="4AB02F7F" w14:textId="406886F2" w:rsidR="007C6B0F" w:rsidRPr="00156348" w:rsidRDefault="007C6B0F" w:rsidP="006829A1">
            <w:pPr>
              <w:rPr>
                <w:rFonts w:ascii="Arial" w:hAnsi="Arial" w:cs="Arial"/>
              </w:rPr>
            </w:pPr>
            <w:r w:rsidRPr="00156348">
              <w:rPr>
                <w:rFonts w:ascii="Arial" w:hAnsi="Arial" w:cs="Arial"/>
              </w:rPr>
              <w:t>Gratificação por Atividades Expostas</w:t>
            </w:r>
          </w:p>
        </w:tc>
        <w:tc>
          <w:tcPr>
            <w:tcW w:w="5380" w:type="dxa"/>
            <w:tcPrChange w:id="164" w:author="Eurico Roger dos Santos Lima" w:date="2022-04-05T18:34:00Z">
              <w:tcPr>
                <w:tcW w:w="5380" w:type="dxa"/>
                <w:gridSpan w:val="2"/>
              </w:tcPr>
            </w:tcPrChange>
          </w:tcPr>
          <w:p w14:paraId="641B0276" w14:textId="2B609CCA" w:rsidR="007C6B0F" w:rsidRPr="00156348" w:rsidRDefault="007C6B0F" w:rsidP="00DC2003">
            <w:pPr>
              <w:jc w:val="both"/>
              <w:rPr>
                <w:rFonts w:ascii="Arial" w:hAnsi="Arial" w:cs="Arial"/>
              </w:rPr>
            </w:pPr>
            <w:r w:rsidRPr="00156348">
              <w:rPr>
                <w:rFonts w:ascii="Arial" w:hAnsi="Arial" w:cs="Arial"/>
              </w:rPr>
              <w:t>Despesas com gratificações, quando pelo exercício, expõe o servidor a riscos</w:t>
            </w:r>
          </w:p>
        </w:tc>
      </w:tr>
      <w:tr w:rsidR="007C6B0F" w:rsidRPr="00156348" w14:paraId="2CC2A69A" w14:textId="77777777" w:rsidTr="006829A1">
        <w:tblPrEx>
          <w:tblW w:w="0" w:type="auto"/>
          <w:tblInd w:w="-5" w:type="dxa"/>
          <w:tblPrExChange w:id="165" w:author="Eurico Roger dos Santos Lima" w:date="2022-04-05T18:34:00Z">
            <w:tblPrEx>
              <w:tblW w:w="0" w:type="auto"/>
              <w:tblInd w:w="-5" w:type="dxa"/>
            </w:tblPrEx>
          </w:tblPrExChange>
        </w:tblPrEx>
        <w:trPr>
          <w:trPrChange w:id="166" w:author="Eurico Roger dos Santos Lima" w:date="2022-04-05T18:34:00Z">
            <w:trPr>
              <w:gridBefore w:val="1"/>
            </w:trPr>
          </w:trPrChange>
        </w:trPr>
        <w:tc>
          <w:tcPr>
            <w:tcW w:w="4253" w:type="dxa"/>
            <w:vAlign w:val="center"/>
            <w:tcPrChange w:id="167" w:author="Eurico Roger dos Santos Lima" w:date="2022-04-05T18:34:00Z">
              <w:tcPr>
                <w:tcW w:w="4253" w:type="dxa"/>
                <w:gridSpan w:val="2"/>
              </w:tcPr>
            </w:tcPrChange>
          </w:tcPr>
          <w:p w14:paraId="733554AA" w14:textId="6E2598A5" w:rsidR="007C6B0F" w:rsidRPr="00156348" w:rsidRDefault="007C6B0F" w:rsidP="006829A1">
            <w:pPr>
              <w:rPr>
                <w:rFonts w:ascii="Arial" w:hAnsi="Arial" w:cs="Arial"/>
              </w:rPr>
            </w:pPr>
            <w:r w:rsidRPr="00156348">
              <w:rPr>
                <w:rFonts w:ascii="Arial" w:hAnsi="Arial" w:cs="Arial"/>
              </w:rPr>
              <w:t>Gratificação por Embarque Fluvial</w:t>
            </w:r>
          </w:p>
        </w:tc>
        <w:tc>
          <w:tcPr>
            <w:tcW w:w="5380" w:type="dxa"/>
            <w:tcPrChange w:id="168" w:author="Eurico Roger dos Santos Lima" w:date="2022-04-05T18:34:00Z">
              <w:tcPr>
                <w:tcW w:w="5380" w:type="dxa"/>
                <w:gridSpan w:val="2"/>
              </w:tcPr>
            </w:tcPrChange>
          </w:tcPr>
          <w:p w14:paraId="5FFDF591" w14:textId="69C2E5A5" w:rsidR="007C6B0F" w:rsidRPr="00156348" w:rsidRDefault="007C6B0F" w:rsidP="00DC2003">
            <w:pPr>
              <w:jc w:val="both"/>
              <w:rPr>
                <w:rFonts w:ascii="Arial" w:hAnsi="Arial" w:cs="Arial"/>
              </w:rPr>
            </w:pPr>
            <w:r w:rsidRPr="00156348">
              <w:rPr>
                <w:rFonts w:ascii="Arial" w:hAnsi="Arial" w:cs="Arial"/>
              </w:rPr>
              <w:t xml:space="preserve">Despesas realizadas a título de gratificação por embarque fluvial paga aos capitães, pilotos fluviais, supervisores maquinistas, taifeiros fluviais, </w:t>
            </w:r>
            <w:r w:rsidRPr="00156348">
              <w:rPr>
                <w:rFonts w:ascii="Arial" w:hAnsi="Arial" w:cs="Arial"/>
              </w:rPr>
              <w:lastRenderedPageBreak/>
              <w:t>contramestres, condutores, cozinheiros e marinheiros.</w:t>
            </w:r>
          </w:p>
        </w:tc>
      </w:tr>
      <w:tr w:rsidR="007C6B0F" w:rsidRPr="00156348" w14:paraId="68AC1A62" w14:textId="77777777" w:rsidTr="006829A1">
        <w:tblPrEx>
          <w:tblW w:w="0" w:type="auto"/>
          <w:tblInd w:w="-5" w:type="dxa"/>
          <w:tblPrExChange w:id="169" w:author="Eurico Roger dos Santos Lima" w:date="2022-04-05T18:34:00Z">
            <w:tblPrEx>
              <w:tblW w:w="0" w:type="auto"/>
              <w:tblInd w:w="-5" w:type="dxa"/>
            </w:tblPrEx>
          </w:tblPrExChange>
        </w:tblPrEx>
        <w:trPr>
          <w:trPrChange w:id="170" w:author="Eurico Roger dos Santos Lima" w:date="2022-04-05T18:34:00Z">
            <w:trPr>
              <w:gridBefore w:val="1"/>
            </w:trPr>
          </w:trPrChange>
        </w:trPr>
        <w:tc>
          <w:tcPr>
            <w:tcW w:w="4253" w:type="dxa"/>
            <w:vAlign w:val="center"/>
            <w:tcPrChange w:id="171" w:author="Eurico Roger dos Santos Lima" w:date="2022-04-05T18:34:00Z">
              <w:tcPr>
                <w:tcW w:w="4253" w:type="dxa"/>
                <w:gridSpan w:val="2"/>
              </w:tcPr>
            </w:tcPrChange>
          </w:tcPr>
          <w:p w14:paraId="07FA8E3E" w14:textId="418766B7" w:rsidR="007C6B0F" w:rsidRPr="00156348" w:rsidRDefault="007C6B0F" w:rsidP="006829A1">
            <w:pPr>
              <w:rPr>
                <w:rFonts w:ascii="Arial" w:hAnsi="Arial" w:cs="Arial"/>
              </w:rPr>
            </w:pPr>
            <w:r w:rsidRPr="00156348">
              <w:rPr>
                <w:rFonts w:ascii="Arial" w:hAnsi="Arial" w:cs="Arial"/>
              </w:rPr>
              <w:lastRenderedPageBreak/>
              <w:t>Gratificação por Exercício de Funções</w:t>
            </w:r>
          </w:p>
        </w:tc>
        <w:tc>
          <w:tcPr>
            <w:tcW w:w="5380" w:type="dxa"/>
            <w:tcPrChange w:id="172" w:author="Eurico Roger dos Santos Lima" w:date="2022-04-05T18:34:00Z">
              <w:tcPr>
                <w:tcW w:w="5380" w:type="dxa"/>
                <w:gridSpan w:val="2"/>
              </w:tcPr>
            </w:tcPrChange>
          </w:tcPr>
          <w:p w14:paraId="322FA3CF" w14:textId="3D3B2E13" w:rsidR="007C6B0F" w:rsidRPr="00156348" w:rsidRDefault="007C6B0F" w:rsidP="00DC2003">
            <w:pPr>
              <w:jc w:val="both"/>
              <w:rPr>
                <w:rFonts w:ascii="Arial" w:hAnsi="Arial" w:cs="Arial"/>
              </w:rPr>
            </w:pPr>
            <w:r w:rsidRPr="00156348">
              <w:rPr>
                <w:rFonts w:ascii="Arial" w:hAnsi="Arial" w:cs="Arial"/>
              </w:rPr>
              <w:t>Despesas realizadas com gratificação por exercício de funções, de coordenação ou encargo de atividades especificas.</w:t>
            </w:r>
          </w:p>
        </w:tc>
      </w:tr>
      <w:tr w:rsidR="007C6B0F" w:rsidRPr="00156348" w14:paraId="38A66BD3" w14:textId="77777777" w:rsidTr="006829A1">
        <w:tblPrEx>
          <w:tblW w:w="0" w:type="auto"/>
          <w:tblInd w:w="-5" w:type="dxa"/>
          <w:tblPrExChange w:id="173" w:author="Eurico Roger dos Santos Lima" w:date="2022-04-05T18:34:00Z">
            <w:tblPrEx>
              <w:tblW w:w="0" w:type="auto"/>
              <w:tblInd w:w="-5" w:type="dxa"/>
            </w:tblPrEx>
          </w:tblPrExChange>
        </w:tblPrEx>
        <w:trPr>
          <w:trPrChange w:id="174" w:author="Eurico Roger dos Santos Lima" w:date="2022-04-05T18:34:00Z">
            <w:trPr>
              <w:gridBefore w:val="1"/>
            </w:trPr>
          </w:trPrChange>
        </w:trPr>
        <w:tc>
          <w:tcPr>
            <w:tcW w:w="4253" w:type="dxa"/>
            <w:vAlign w:val="center"/>
            <w:tcPrChange w:id="175" w:author="Eurico Roger dos Santos Lima" w:date="2022-04-05T18:34:00Z">
              <w:tcPr>
                <w:tcW w:w="4253" w:type="dxa"/>
                <w:gridSpan w:val="2"/>
              </w:tcPr>
            </w:tcPrChange>
          </w:tcPr>
          <w:p w14:paraId="222EB27C" w14:textId="7EB4A265" w:rsidR="007C6B0F" w:rsidRPr="00156348" w:rsidRDefault="007C6B0F" w:rsidP="006829A1">
            <w:pPr>
              <w:rPr>
                <w:rFonts w:ascii="Arial" w:hAnsi="Arial" w:cs="Arial"/>
              </w:rPr>
            </w:pPr>
            <w:r w:rsidRPr="00156348">
              <w:rPr>
                <w:rFonts w:ascii="Arial" w:hAnsi="Arial" w:cs="Arial"/>
              </w:rPr>
              <w:t>Gratificações Especiais a Aposentados e Pensionistas</w:t>
            </w:r>
          </w:p>
        </w:tc>
        <w:tc>
          <w:tcPr>
            <w:tcW w:w="5380" w:type="dxa"/>
            <w:tcPrChange w:id="176" w:author="Eurico Roger dos Santos Lima" w:date="2022-04-05T18:34:00Z">
              <w:tcPr>
                <w:tcW w:w="5380" w:type="dxa"/>
                <w:gridSpan w:val="2"/>
              </w:tcPr>
            </w:tcPrChange>
          </w:tcPr>
          <w:p w14:paraId="7481F524" w14:textId="18918717" w:rsidR="007C6B0F" w:rsidRPr="00156348" w:rsidRDefault="007C6B0F" w:rsidP="00DC2003">
            <w:pPr>
              <w:jc w:val="both"/>
              <w:rPr>
                <w:rFonts w:ascii="Arial" w:hAnsi="Arial" w:cs="Arial"/>
              </w:rPr>
            </w:pPr>
            <w:r w:rsidRPr="00156348">
              <w:rPr>
                <w:rFonts w:ascii="Arial" w:hAnsi="Arial" w:cs="Arial"/>
              </w:rPr>
              <w:t>Despesas com gratificações de natureza especial concedidas em virtude de lei a pessoal civil (aposentado).</w:t>
            </w:r>
          </w:p>
        </w:tc>
      </w:tr>
      <w:tr w:rsidR="007C6B0F" w:rsidRPr="00156348" w14:paraId="6DC49758" w14:textId="77777777" w:rsidTr="006829A1">
        <w:tblPrEx>
          <w:tblW w:w="0" w:type="auto"/>
          <w:tblInd w:w="-5" w:type="dxa"/>
          <w:tblPrExChange w:id="177" w:author="Eurico Roger dos Santos Lima" w:date="2022-04-05T18:34:00Z">
            <w:tblPrEx>
              <w:tblW w:w="0" w:type="auto"/>
              <w:tblInd w:w="-5" w:type="dxa"/>
            </w:tblPrEx>
          </w:tblPrExChange>
        </w:tblPrEx>
        <w:trPr>
          <w:trPrChange w:id="178" w:author="Eurico Roger dos Santos Lima" w:date="2022-04-05T18:34:00Z">
            <w:trPr>
              <w:gridBefore w:val="1"/>
            </w:trPr>
          </w:trPrChange>
        </w:trPr>
        <w:tc>
          <w:tcPr>
            <w:tcW w:w="4253" w:type="dxa"/>
            <w:vAlign w:val="center"/>
            <w:tcPrChange w:id="179" w:author="Eurico Roger dos Santos Lima" w:date="2022-04-05T18:34:00Z">
              <w:tcPr>
                <w:tcW w:w="4253" w:type="dxa"/>
                <w:gridSpan w:val="2"/>
              </w:tcPr>
            </w:tcPrChange>
          </w:tcPr>
          <w:p w14:paraId="531EE23F" w14:textId="0FE963BA" w:rsidR="007C6B0F" w:rsidRPr="00156348" w:rsidRDefault="007C6B0F" w:rsidP="006829A1">
            <w:pPr>
              <w:rPr>
                <w:rFonts w:ascii="Arial" w:hAnsi="Arial" w:cs="Arial"/>
              </w:rPr>
            </w:pPr>
            <w:r w:rsidRPr="00156348">
              <w:rPr>
                <w:rFonts w:ascii="Arial" w:hAnsi="Arial" w:cs="Arial"/>
              </w:rPr>
              <w:t>Incentivo à Qualificação (Titulação)</w:t>
            </w:r>
          </w:p>
        </w:tc>
        <w:tc>
          <w:tcPr>
            <w:tcW w:w="5380" w:type="dxa"/>
            <w:tcPrChange w:id="180" w:author="Eurico Roger dos Santos Lima" w:date="2022-04-05T18:34:00Z">
              <w:tcPr>
                <w:tcW w:w="5380" w:type="dxa"/>
                <w:gridSpan w:val="2"/>
              </w:tcPr>
            </w:tcPrChange>
          </w:tcPr>
          <w:p w14:paraId="62DA5A3C" w14:textId="4D6436C4" w:rsidR="007C6B0F" w:rsidRPr="00156348" w:rsidRDefault="007C6B0F" w:rsidP="00DC2003">
            <w:pPr>
              <w:jc w:val="both"/>
              <w:rPr>
                <w:rFonts w:ascii="Arial" w:hAnsi="Arial" w:cs="Arial"/>
              </w:rPr>
            </w:pPr>
            <w:r w:rsidRPr="00156348">
              <w:rPr>
                <w:rFonts w:ascii="Arial" w:hAnsi="Arial" w:cs="Arial"/>
              </w:rPr>
              <w:t>Despesas com incentivo a qualificação de servidores que possuírem educação formal superior ao exigido pelos cargos que ocupam, em áreas de interesse do órgão.</w:t>
            </w:r>
          </w:p>
        </w:tc>
      </w:tr>
      <w:tr w:rsidR="007C6B0F" w:rsidRPr="00156348" w14:paraId="2F16936D" w14:textId="77777777" w:rsidTr="006829A1">
        <w:tblPrEx>
          <w:tblW w:w="0" w:type="auto"/>
          <w:tblInd w:w="-5" w:type="dxa"/>
          <w:tblPrExChange w:id="181" w:author="Eurico Roger dos Santos Lima" w:date="2022-04-05T18:34:00Z">
            <w:tblPrEx>
              <w:tblW w:w="0" w:type="auto"/>
              <w:tblInd w:w="-5" w:type="dxa"/>
            </w:tblPrEx>
          </w:tblPrExChange>
        </w:tblPrEx>
        <w:trPr>
          <w:trPrChange w:id="182" w:author="Eurico Roger dos Santos Lima" w:date="2022-04-05T18:34:00Z">
            <w:trPr>
              <w:gridBefore w:val="1"/>
            </w:trPr>
          </w:trPrChange>
        </w:trPr>
        <w:tc>
          <w:tcPr>
            <w:tcW w:w="4253" w:type="dxa"/>
            <w:vAlign w:val="center"/>
            <w:tcPrChange w:id="183" w:author="Eurico Roger dos Santos Lima" w:date="2022-04-05T18:34:00Z">
              <w:tcPr>
                <w:tcW w:w="4253" w:type="dxa"/>
                <w:gridSpan w:val="2"/>
              </w:tcPr>
            </w:tcPrChange>
          </w:tcPr>
          <w:p w14:paraId="09E69C2A" w14:textId="061AA081" w:rsidR="007C6B0F" w:rsidRPr="00156348" w:rsidRDefault="007C6B0F" w:rsidP="006829A1">
            <w:pPr>
              <w:rPr>
                <w:rFonts w:ascii="Arial" w:hAnsi="Arial" w:cs="Arial"/>
              </w:rPr>
            </w:pPr>
            <w:r w:rsidRPr="00156348">
              <w:rPr>
                <w:rFonts w:ascii="Arial" w:hAnsi="Arial" w:cs="Arial"/>
              </w:rPr>
              <w:t>Indenização de Localização</w:t>
            </w:r>
          </w:p>
        </w:tc>
        <w:tc>
          <w:tcPr>
            <w:tcW w:w="5380" w:type="dxa"/>
            <w:tcPrChange w:id="184" w:author="Eurico Roger dos Santos Lima" w:date="2022-04-05T18:34:00Z">
              <w:tcPr>
                <w:tcW w:w="5380" w:type="dxa"/>
                <w:gridSpan w:val="2"/>
              </w:tcPr>
            </w:tcPrChange>
          </w:tcPr>
          <w:p w14:paraId="6F01B200" w14:textId="6DCC62A2" w:rsidR="007C6B0F" w:rsidRPr="00156348" w:rsidRDefault="007C6B0F" w:rsidP="00DC2003">
            <w:pPr>
              <w:jc w:val="both"/>
              <w:rPr>
                <w:rFonts w:ascii="Arial" w:hAnsi="Arial" w:cs="Arial"/>
              </w:rPr>
            </w:pPr>
            <w:r w:rsidRPr="00156348">
              <w:rPr>
                <w:rFonts w:ascii="Arial" w:hAnsi="Arial" w:cs="Arial"/>
              </w:rPr>
              <w:t>Despesas realizadas a título de indenização de localização especifica determinada por lei</w:t>
            </w:r>
          </w:p>
        </w:tc>
      </w:tr>
      <w:tr w:rsidR="007C6B0F" w:rsidRPr="00156348" w14:paraId="267DECC6" w14:textId="77777777" w:rsidTr="006829A1">
        <w:tblPrEx>
          <w:tblW w:w="0" w:type="auto"/>
          <w:tblInd w:w="-5" w:type="dxa"/>
          <w:tblPrExChange w:id="185" w:author="Eurico Roger dos Santos Lima" w:date="2022-04-05T18:34:00Z">
            <w:tblPrEx>
              <w:tblW w:w="0" w:type="auto"/>
              <w:tblInd w:w="-5" w:type="dxa"/>
            </w:tblPrEx>
          </w:tblPrExChange>
        </w:tblPrEx>
        <w:trPr>
          <w:trPrChange w:id="186" w:author="Eurico Roger dos Santos Lima" w:date="2022-04-05T18:34:00Z">
            <w:trPr>
              <w:gridBefore w:val="1"/>
            </w:trPr>
          </w:trPrChange>
        </w:trPr>
        <w:tc>
          <w:tcPr>
            <w:tcW w:w="4253" w:type="dxa"/>
            <w:vAlign w:val="center"/>
            <w:tcPrChange w:id="187" w:author="Eurico Roger dos Santos Lima" w:date="2022-04-05T18:34:00Z">
              <w:tcPr>
                <w:tcW w:w="4253" w:type="dxa"/>
                <w:gridSpan w:val="2"/>
              </w:tcPr>
            </w:tcPrChange>
          </w:tcPr>
          <w:p w14:paraId="7A9A363E" w14:textId="10A9EC84" w:rsidR="007C6B0F" w:rsidRPr="00156348" w:rsidRDefault="007C6B0F" w:rsidP="006829A1">
            <w:pPr>
              <w:rPr>
                <w:rFonts w:ascii="Arial" w:hAnsi="Arial" w:cs="Arial"/>
              </w:rPr>
            </w:pPr>
            <w:r w:rsidRPr="00156348">
              <w:rPr>
                <w:rFonts w:ascii="Arial" w:hAnsi="Arial" w:cs="Arial"/>
              </w:rPr>
              <w:t>Participação a empregados e Administradores</w:t>
            </w:r>
          </w:p>
        </w:tc>
        <w:tc>
          <w:tcPr>
            <w:tcW w:w="5380" w:type="dxa"/>
            <w:tcPrChange w:id="188" w:author="Eurico Roger dos Santos Lima" w:date="2022-04-05T18:34:00Z">
              <w:tcPr>
                <w:tcW w:w="5380" w:type="dxa"/>
                <w:gridSpan w:val="2"/>
              </w:tcPr>
            </w:tcPrChange>
          </w:tcPr>
          <w:p w14:paraId="091FDD6A" w14:textId="0B50D6AA" w:rsidR="007C6B0F" w:rsidRPr="00156348" w:rsidRDefault="007C6B0F" w:rsidP="00DC2003">
            <w:pPr>
              <w:jc w:val="both"/>
              <w:rPr>
                <w:rFonts w:ascii="Arial" w:hAnsi="Arial" w:cs="Arial"/>
              </w:rPr>
            </w:pPr>
            <w:r w:rsidRPr="00156348">
              <w:rPr>
                <w:rFonts w:ascii="Arial" w:hAnsi="Arial" w:cs="Arial"/>
              </w:rPr>
              <w:t>Despesas realizadas a título de participação a empregados ou administradores de acordo com o constante do estatuto social da empresa distribuidora.</w:t>
            </w:r>
          </w:p>
        </w:tc>
      </w:tr>
      <w:tr w:rsidR="007C6B0F" w:rsidRPr="00156348" w14:paraId="7BC8B92D" w14:textId="77777777" w:rsidTr="006829A1">
        <w:tblPrEx>
          <w:tblW w:w="0" w:type="auto"/>
          <w:tblInd w:w="-5" w:type="dxa"/>
          <w:tblPrExChange w:id="189" w:author="Eurico Roger dos Santos Lima" w:date="2022-04-05T18:34:00Z">
            <w:tblPrEx>
              <w:tblW w:w="0" w:type="auto"/>
              <w:tblInd w:w="-5" w:type="dxa"/>
            </w:tblPrEx>
          </w:tblPrExChange>
        </w:tblPrEx>
        <w:trPr>
          <w:trPrChange w:id="190" w:author="Eurico Roger dos Santos Lima" w:date="2022-04-05T18:34:00Z">
            <w:trPr>
              <w:gridBefore w:val="1"/>
            </w:trPr>
          </w:trPrChange>
        </w:trPr>
        <w:tc>
          <w:tcPr>
            <w:tcW w:w="4253" w:type="dxa"/>
            <w:vAlign w:val="center"/>
            <w:tcPrChange w:id="191" w:author="Eurico Roger dos Santos Lima" w:date="2022-04-05T18:34:00Z">
              <w:tcPr>
                <w:tcW w:w="4253" w:type="dxa"/>
                <w:gridSpan w:val="2"/>
              </w:tcPr>
            </w:tcPrChange>
          </w:tcPr>
          <w:p w14:paraId="50AC7FE7" w14:textId="753F6238" w:rsidR="007C6B0F" w:rsidRPr="00156348" w:rsidRDefault="007C6B0F" w:rsidP="006829A1">
            <w:pPr>
              <w:rPr>
                <w:rFonts w:ascii="Arial" w:hAnsi="Arial" w:cs="Arial"/>
              </w:rPr>
            </w:pPr>
            <w:r w:rsidRPr="00156348">
              <w:rPr>
                <w:rFonts w:ascii="Arial" w:hAnsi="Arial" w:cs="Arial"/>
              </w:rPr>
              <w:t>Pensões</w:t>
            </w:r>
          </w:p>
        </w:tc>
        <w:tc>
          <w:tcPr>
            <w:tcW w:w="5380" w:type="dxa"/>
            <w:tcPrChange w:id="192" w:author="Eurico Roger dos Santos Lima" w:date="2022-04-05T18:34:00Z">
              <w:tcPr>
                <w:tcW w:w="5380" w:type="dxa"/>
                <w:gridSpan w:val="2"/>
              </w:tcPr>
            </w:tcPrChange>
          </w:tcPr>
          <w:p w14:paraId="04B3AB8B" w14:textId="21D43821" w:rsidR="007C6B0F" w:rsidRPr="00156348" w:rsidRDefault="007C6B0F" w:rsidP="00DC2003">
            <w:pPr>
              <w:jc w:val="both"/>
              <w:rPr>
                <w:rFonts w:ascii="Arial" w:hAnsi="Arial" w:cs="Arial"/>
              </w:rPr>
            </w:pPr>
            <w:r w:rsidRPr="00156348">
              <w:rPr>
                <w:rFonts w:ascii="Arial" w:hAnsi="Arial" w:cs="Arial"/>
              </w:rPr>
              <w:t>Despesas com proventos devidos aos dependentes do segurado após a morte deste.</w:t>
            </w:r>
          </w:p>
        </w:tc>
      </w:tr>
      <w:tr w:rsidR="007C6B0F" w:rsidRPr="00156348" w14:paraId="73591CEE" w14:textId="77777777" w:rsidTr="006829A1">
        <w:tblPrEx>
          <w:tblW w:w="0" w:type="auto"/>
          <w:tblInd w:w="-5" w:type="dxa"/>
          <w:tblPrExChange w:id="193" w:author="Eurico Roger dos Santos Lima" w:date="2022-04-05T18:34:00Z">
            <w:tblPrEx>
              <w:tblW w:w="0" w:type="auto"/>
              <w:tblInd w:w="-5" w:type="dxa"/>
            </w:tblPrEx>
          </w:tblPrExChange>
        </w:tblPrEx>
        <w:trPr>
          <w:trPrChange w:id="194" w:author="Eurico Roger dos Santos Lima" w:date="2022-04-05T18:34:00Z">
            <w:trPr>
              <w:gridBefore w:val="1"/>
            </w:trPr>
          </w:trPrChange>
        </w:trPr>
        <w:tc>
          <w:tcPr>
            <w:tcW w:w="4253" w:type="dxa"/>
            <w:vAlign w:val="center"/>
            <w:tcPrChange w:id="195" w:author="Eurico Roger dos Santos Lima" w:date="2022-04-05T18:34:00Z">
              <w:tcPr>
                <w:tcW w:w="4253" w:type="dxa"/>
                <w:gridSpan w:val="2"/>
              </w:tcPr>
            </w:tcPrChange>
          </w:tcPr>
          <w:p w14:paraId="1EB46985" w14:textId="1F2F80A5" w:rsidR="007C6B0F" w:rsidRPr="00156348" w:rsidRDefault="007C6B0F" w:rsidP="006829A1">
            <w:pPr>
              <w:rPr>
                <w:rFonts w:ascii="Arial" w:hAnsi="Arial" w:cs="Arial"/>
              </w:rPr>
            </w:pPr>
            <w:r w:rsidRPr="00156348">
              <w:rPr>
                <w:rFonts w:ascii="Arial" w:hAnsi="Arial" w:cs="Arial"/>
              </w:rPr>
              <w:t>Prêmio de Produtividade</w:t>
            </w:r>
          </w:p>
        </w:tc>
        <w:tc>
          <w:tcPr>
            <w:tcW w:w="5380" w:type="dxa"/>
            <w:tcPrChange w:id="196" w:author="Eurico Roger dos Santos Lima" w:date="2022-04-05T18:34:00Z">
              <w:tcPr>
                <w:tcW w:w="5380" w:type="dxa"/>
                <w:gridSpan w:val="2"/>
              </w:tcPr>
            </w:tcPrChange>
          </w:tcPr>
          <w:p w14:paraId="0A40CF30" w14:textId="71E42D9E" w:rsidR="007C6B0F" w:rsidRPr="00156348" w:rsidRDefault="007C6B0F" w:rsidP="00DC2003">
            <w:pPr>
              <w:jc w:val="both"/>
              <w:rPr>
                <w:rFonts w:ascii="Arial" w:hAnsi="Arial" w:cs="Arial"/>
              </w:rPr>
            </w:pPr>
            <w:r w:rsidRPr="00156348">
              <w:rPr>
                <w:rFonts w:ascii="Arial" w:hAnsi="Arial" w:cs="Arial"/>
              </w:rPr>
              <w:t>Parcela paga por cumprimento de metas.</w:t>
            </w:r>
          </w:p>
        </w:tc>
      </w:tr>
      <w:tr w:rsidR="007C6B0F" w:rsidRPr="00156348" w14:paraId="4680529E" w14:textId="77777777" w:rsidTr="006829A1">
        <w:tblPrEx>
          <w:tblW w:w="0" w:type="auto"/>
          <w:tblInd w:w="-5" w:type="dxa"/>
          <w:tblPrExChange w:id="197" w:author="Eurico Roger dos Santos Lima" w:date="2022-04-05T18:34:00Z">
            <w:tblPrEx>
              <w:tblW w:w="0" w:type="auto"/>
              <w:tblInd w:w="-5" w:type="dxa"/>
            </w:tblPrEx>
          </w:tblPrExChange>
        </w:tblPrEx>
        <w:trPr>
          <w:trPrChange w:id="198" w:author="Eurico Roger dos Santos Lima" w:date="2022-04-05T18:34:00Z">
            <w:trPr>
              <w:gridBefore w:val="1"/>
            </w:trPr>
          </w:trPrChange>
        </w:trPr>
        <w:tc>
          <w:tcPr>
            <w:tcW w:w="4253" w:type="dxa"/>
            <w:vAlign w:val="center"/>
            <w:tcPrChange w:id="199" w:author="Eurico Roger dos Santos Lima" w:date="2022-04-05T18:34:00Z">
              <w:tcPr>
                <w:tcW w:w="4253" w:type="dxa"/>
                <w:gridSpan w:val="2"/>
              </w:tcPr>
            </w:tcPrChange>
          </w:tcPr>
          <w:p w14:paraId="4046D85A" w14:textId="496FC8D0" w:rsidR="007C6B0F" w:rsidRPr="00156348" w:rsidRDefault="007C6B0F" w:rsidP="006829A1">
            <w:pPr>
              <w:rPr>
                <w:rFonts w:ascii="Arial" w:hAnsi="Arial" w:cs="Arial"/>
              </w:rPr>
            </w:pPr>
            <w:r w:rsidRPr="00156348">
              <w:rPr>
                <w:rFonts w:ascii="Arial" w:hAnsi="Arial" w:cs="Arial"/>
              </w:rPr>
              <w:t>Remun. Particip. Órgãos Deliberação Coletiva</w:t>
            </w:r>
          </w:p>
        </w:tc>
        <w:tc>
          <w:tcPr>
            <w:tcW w:w="5380" w:type="dxa"/>
            <w:tcPrChange w:id="200" w:author="Eurico Roger dos Santos Lima" w:date="2022-04-05T18:34:00Z">
              <w:tcPr>
                <w:tcW w:w="5380" w:type="dxa"/>
                <w:gridSpan w:val="2"/>
              </w:tcPr>
            </w:tcPrChange>
          </w:tcPr>
          <w:p w14:paraId="78E6BA27" w14:textId="3B67000E" w:rsidR="007C6B0F" w:rsidRPr="00156348" w:rsidRDefault="007C6B0F" w:rsidP="00DC2003">
            <w:pPr>
              <w:jc w:val="both"/>
              <w:rPr>
                <w:rFonts w:ascii="Arial" w:hAnsi="Arial" w:cs="Arial"/>
              </w:rPr>
            </w:pPr>
            <w:r w:rsidRPr="00156348">
              <w:rPr>
                <w:rFonts w:ascii="Arial" w:hAnsi="Arial" w:cs="Arial"/>
              </w:rPr>
              <w:t>Despesas realizadas a título de remuneração de membros de órgãos de deliberação coletiva (conselho consultivo, conselho de administração, conselho fiscal ou outros órgãos colegiados).</w:t>
            </w:r>
          </w:p>
        </w:tc>
      </w:tr>
      <w:tr w:rsidR="007C6B0F" w:rsidRPr="00156348" w14:paraId="318E3041" w14:textId="77777777" w:rsidTr="006829A1">
        <w:tblPrEx>
          <w:tblW w:w="0" w:type="auto"/>
          <w:tblInd w:w="-5" w:type="dxa"/>
          <w:tblPrExChange w:id="201" w:author="Eurico Roger dos Santos Lima" w:date="2022-04-05T18:34:00Z">
            <w:tblPrEx>
              <w:tblW w:w="0" w:type="auto"/>
              <w:tblInd w:w="-5" w:type="dxa"/>
            </w:tblPrEx>
          </w:tblPrExChange>
        </w:tblPrEx>
        <w:trPr>
          <w:trPrChange w:id="202" w:author="Eurico Roger dos Santos Lima" w:date="2022-04-05T18:34:00Z">
            <w:trPr>
              <w:gridBefore w:val="1"/>
            </w:trPr>
          </w:trPrChange>
        </w:trPr>
        <w:tc>
          <w:tcPr>
            <w:tcW w:w="4253" w:type="dxa"/>
            <w:vAlign w:val="center"/>
            <w:tcPrChange w:id="203" w:author="Eurico Roger dos Santos Lima" w:date="2022-04-05T18:34:00Z">
              <w:tcPr>
                <w:tcW w:w="4253" w:type="dxa"/>
                <w:gridSpan w:val="2"/>
              </w:tcPr>
            </w:tcPrChange>
          </w:tcPr>
          <w:p w14:paraId="1BA70F32" w14:textId="64CA47DF" w:rsidR="007C6B0F" w:rsidRPr="00156348" w:rsidRDefault="007C6B0F" w:rsidP="006829A1">
            <w:pPr>
              <w:rPr>
                <w:rFonts w:ascii="Arial" w:hAnsi="Arial" w:cs="Arial"/>
              </w:rPr>
            </w:pPr>
            <w:r w:rsidRPr="00156348">
              <w:rPr>
                <w:rFonts w:ascii="Arial" w:hAnsi="Arial" w:cs="Arial"/>
              </w:rPr>
              <w:t>Remuneração de Pessoal em Disponibilidade</w:t>
            </w:r>
          </w:p>
        </w:tc>
        <w:tc>
          <w:tcPr>
            <w:tcW w:w="5380" w:type="dxa"/>
            <w:tcPrChange w:id="204" w:author="Eurico Roger dos Santos Lima" w:date="2022-04-05T18:34:00Z">
              <w:tcPr>
                <w:tcW w:w="5380" w:type="dxa"/>
                <w:gridSpan w:val="2"/>
              </w:tcPr>
            </w:tcPrChange>
          </w:tcPr>
          <w:p w14:paraId="72FEBC64" w14:textId="43CC51E5" w:rsidR="007C6B0F" w:rsidRPr="00156348" w:rsidRDefault="007C6B0F" w:rsidP="00DC2003">
            <w:pPr>
              <w:jc w:val="both"/>
              <w:rPr>
                <w:rFonts w:ascii="Arial" w:hAnsi="Arial" w:cs="Arial"/>
              </w:rPr>
            </w:pPr>
            <w:r w:rsidRPr="00156348">
              <w:rPr>
                <w:rFonts w:ascii="Arial" w:hAnsi="Arial" w:cs="Arial"/>
              </w:rPr>
              <w:t>Despesas com vencimentos e vantagens fixas a pessoal civil em disponibilidade</w:t>
            </w:r>
          </w:p>
        </w:tc>
      </w:tr>
      <w:tr w:rsidR="007C6B0F" w:rsidRPr="00156348" w14:paraId="37779169" w14:textId="77777777" w:rsidTr="006829A1">
        <w:tblPrEx>
          <w:tblW w:w="0" w:type="auto"/>
          <w:tblInd w:w="-5" w:type="dxa"/>
          <w:tblPrExChange w:id="205" w:author="Eurico Roger dos Santos Lima" w:date="2022-04-05T18:34:00Z">
            <w:tblPrEx>
              <w:tblW w:w="0" w:type="auto"/>
              <w:tblInd w:w="-5" w:type="dxa"/>
            </w:tblPrEx>
          </w:tblPrExChange>
        </w:tblPrEx>
        <w:trPr>
          <w:trPrChange w:id="206" w:author="Eurico Roger dos Santos Lima" w:date="2022-04-05T18:34:00Z">
            <w:trPr>
              <w:gridBefore w:val="1"/>
            </w:trPr>
          </w:trPrChange>
        </w:trPr>
        <w:tc>
          <w:tcPr>
            <w:tcW w:w="4253" w:type="dxa"/>
            <w:vAlign w:val="center"/>
            <w:tcPrChange w:id="207" w:author="Eurico Roger dos Santos Lima" w:date="2022-04-05T18:34:00Z">
              <w:tcPr>
                <w:tcW w:w="4253" w:type="dxa"/>
                <w:gridSpan w:val="2"/>
              </w:tcPr>
            </w:tcPrChange>
          </w:tcPr>
          <w:p w14:paraId="03EBB0B2" w14:textId="7D9F2182" w:rsidR="007C6B0F" w:rsidRPr="00156348" w:rsidRDefault="007C6B0F" w:rsidP="006829A1">
            <w:pPr>
              <w:rPr>
                <w:rFonts w:ascii="Arial" w:hAnsi="Arial" w:cs="Arial"/>
              </w:rPr>
            </w:pPr>
            <w:r w:rsidRPr="00156348">
              <w:rPr>
                <w:rFonts w:ascii="Arial" w:hAnsi="Arial" w:cs="Arial"/>
              </w:rPr>
              <w:t>Representação Mensal</w:t>
            </w:r>
          </w:p>
        </w:tc>
        <w:tc>
          <w:tcPr>
            <w:tcW w:w="5380" w:type="dxa"/>
            <w:tcPrChange w:id="208" w:author="Eurico Roger dos Santos Lima" w:date="2022-04-05T18:34:00Z">
              <w:tcPr>
                <w:tcW w:w="5380" w:type="dxa"/>
                <w:gridSpan w:val="2"/>
              </w:tcPr>
            </w:tcPrChange>
          </w:tcPr>
          <w:p w14:paraId="03E65C82" w14:textId="621F3E55" w:rsidR="007C6B0F" w:rsidRPr="00156348" w:rsidRDefault="007C6B0F" w:rsidP="00DC2003">
            <w:pPr>
              <w:jc w:val="both"/>
              <w:rPr>
                <w:rFonts w:ascii="Arial" w:hAnsi="Arial" w:cs="Arial"/>
              </w:rPr>
            </w:pPr>
            <w:r w:rsidRPr="00156348">
              <w:rPr>
                <w:rFonts w:ascii="Arial" w:hAnsi="Arial" w:cs="Arial"/>
              </w:rPr>
              <w:t>Despesas realizadas com representação mensal, por exemplo, do "das" e etc.</w:t>
            </w:r>
          </w:p>
        </w:tc>
      </w:tr>
      <w:tr w:rsidR="007C6B0F" w:rsidRPr="00156348" w14:paraId="28FF5A27" w14:textId="77777777" w:rsidTr="006829A1">
        <w:tblPrEx>
          <w:tblW w:w="0" w:type="auto"/>
          <w:tblInd w:w="-5" w:type="dxa"/>
          <w:tblPrExChange w:id="209" w:author="Eurico Roger dos Santos Lima" w:date="2022-04-05T18:34:00Z">
            <w:tblPrEx>
              <w:tblW w:w="0" w:type="auto"/>
              <w:tblInd w:w="-5" w:type="dxa"/>
            </w:tblPrEx>
          </w:tblPrExChange>
        </w:tblPrEx>
        <w:trPr>
          <w:trPrChange w:id="210" w:author="Eurico Roger dos Santos Lima" w:date="2022-04-05T18:34:00Z">
            <w:trPr>
              <w:gridBefore w:val="1"/>
            </w:trPr>
          </w:trPrChange>
        </w:trPr>
        <w:tc>
          <w:tcPr>
            <w:tcW w:w="4253" w:type="dxa"/>
            <w:vAlign w:val="center"/>
            <w:tcPrChange w:id="211" w:author="Eurico Roger dos Santos Lima" w:date="2022-04-05T18:34:00Z">
              <w:tcPr>
                <w:tcW w:w="4253" w:type="dxa"/>
                <w:gridSpan w:val="2"/>
              </w:tcPr>
            </w:tcPrChange>
          </w:tcPr>
          <w:p w14:paraId="2F67AAE9" w14:textId="51889EDB" w:rsidR="007C6B0F" w:rsidRPr="00156348" w:rsidRDefault="007C6B0F" w:rsidP="006829A1">
            <w:pPr>
              <w:rPr>
                <w:rFonts w:ascii="Arial" w:hAnsi="Arial" w:cs="Arial"/>
              </w:rPr>
            </w:pPr>
            <w:r w:rsidRPr="00156348">
              <w:rPr>
                <w:rFonts w:ascii="Arial" w:hAnsi="Arial" w:cs="Arial"/>
              </w:rPr>
              <w:t>Salário-Maternidade</w:t>
            </w:r>
            <w:r w:rsidR="00CD7997" w:rsidRPr="00156348">
              <w:rPr>
                <w:rFonts w:ascii="Arial" w:hAnsi="Arial" w:cs="Arial"/>
                <w:vertAlign w:val="superscript"/>
              </w:rPr>
              <w:t>1</w:t>
            </w:r>
          </w:p>
        </w:tc>
        <w:tc>
          <w:tcPr>
            <w:tcW w:w="5380" w:type="dxa"/>
            <w:tcPrChange w:id="212" w:author="Eurico Roger dos Santos Lima" w:date="2022-04-05T18:34:00Z">
              <w:tcPr>
                <w:tcW w:w="5380" w:type="dxa"/>
                <w:gridSpan w:val="2"/>
              </w:tcPr>
            </w:tcPrChange>
          </w:tcPr>
          <w:p w14:paraId="37148356" w14:textId="246E80E7" w:rsidR="007C6B0F" w:rsidRPr="00156348" w:rsidRDefault="007C6B0F" w:rsidP="00DC2003">
            <w:pPr>
              <w:jc w:val="both"/>
              <w:rPr>
                <w:rFonts w:ascii="Arial" w:hAnsi="Arial" w:cs="Arial"/>
              </w:rPr>
            </w:pPr>
            <w:r w:rsidRPr="00156348">
              <w:rPr>
                <w:rFonts w:ascii="Arial" w:hAnsi="Arial" w:cs="Arial"/>
              </w:rPr>
              <w:t>Despesas com salário-maternidade, devido à segurada gestante, durante o período de licença gestante previsto em lei.</w:t>
            </w:r>
          </w:p>
        </w:tc>
      </w:tr>
      <w:tr w:rsidR="007C6B0F" w:rsidRPr="00156348" w14:paraId="0CC08063" w14:textId="77777777" w:rsidTr="006829A1">
        <w:tblPrEx>
          <w:tblW w:w="0" w:type="auto"/>
          <w:tblInd w:w="-5" w:type="dxa"/>
          <w:tblPrExChange w:id="213" w:author="Eurico Roger dos Santos Lima" w:date="2022-04-05T18:34:00Z">
            <w:tblPrEx>
              <w:tblW w:w="0" w:type="auto"/>
              <w:tblInd w:w="-5" w:type="dxa"/>
            </w:tblPrEx>
          </w:tblPrExChange>
        </w:tblPrEx>
        <w:trPr>
          <w:trPrChange w:id="214" w:author="Eurico Roger dos Santos Lima" w:date="2022-04-05T18:34:00Z">
            <w:trPr>
              <w:gridBefore w:val="1"/>
            </w:trPr>
          </w:trPrChange>
        </w:trPr>
        <w:tc>
          <w:tcPr>
            <w:tcW w:w="4253" w:type="dxa"/>
            <w:vAlign w:val="center"/>
            <w:tcPrChange w:id="215" w:author="Eurico Roger dos Santos Lima" w:date="2022-04-05T18:34:00Z">
              <w:tcPr>
                <w:tcW w:w="4253" w:type="dxa"/>
                <w:gridSpan w:val="2"/>
              </w:tcPr>
            </w:tcPrChange>
          </w:tcPr>
          <w:p w14:paraId="7B8AB859" w14:textId="163644CC" w:rsidR="007C6B0F" w:rsidRPr="00156348" w:rsidRDefault="00BB0DE4" w:rsidP="006829A1">
            <w:pPr>
              <w:rPr>
                <w:rFonts w:ascii="Arial" w:hAnsi="Arial" w:cs="Arial"/>
              </w:rPr>
            </w:pPr>
            <w:r w:rsidRPr="00156348">
              <w:rPr>
                <w:rFonts w:ascii="Arial" w:hAnsi="Arial" w:cs="Arial"/>
              </w:rPr>
              <w:t>Serviços Extraordinários – Hora Extra</w:t>
            </w:r>
          </w:p>
        </w:tc>
        <w:tc>
          <w:tcPr>
            <w:tcW w:w="5380" w:type="dxa"/>
            <w:tcPrChange w:id="216" w:author="Eurico Roger dos Santos Lima" w:date="2022-04-05T18:34:00Z">
              <w:tcPr>
                <w:tcW w:w="5380" w:type="dxa"/>
                <w:gridSpan w:val="2"/>
              </w:tcPr>
            </w:tcPrChange>
          </w:tcPr>
          <w:p w14:paraId="13CF24B9" w14:textId="7EF8441F" w:rsidR="007C6B0F" w:rsidRPr="00156348" w:rsidRDefault="00BB0DE4" w:rsidP="00DC2003">
            <w:pPr>
              <w:jc w:val="both"/>
              <w:rPr>
                <w:rFonts w:ascii="Arial" w:hAnsi="Arial" w:cs="Arial"/>
              </w:rPr>
            </w:pPr>
            <w:r w:rsidRPr="00156348">
              <w:rPr>
                <w:rFonts w:ascii="Arial" w:hAnsi="Arial" w:cs="Arial"/>
              </w:rPr>
              <w:t>Despesas realizadas a título de serviços extraordinários, tais como hora extra e outros de caráter eventual.</w:t>
            </w:r>
          </w:p>
        </w:tc>
      </w:tr>
      <w:tr w:rsidR="007C6B0F" w:rsidRPr="00156348" w14:paraId="1B512A89" w14:textId="77777777" w:rsidTr="006829A1">
        <w:tblPrEx>
          <w:tblW w:w="0" w:type="auto"/>
          <w:tblInd w:w="-5" w:type="dxa"/>
          <w:tblPrExChange w:id="217" w:author="Eurico Roger dos Santos Lima" w:date="2022-04-05T18:34:00Z">
            <w:tblPrEx>
              <w:tblW w:w="0" w:type="auto"/>
              <w:tblInd w:w="-5" w:type="dxa"/>
            </w:tblPrEx>
          </w:tblPrExChange>
        </w:tblPrEx>
        <w:trPr>
          <w:trPrChange w:id="218" w:author="Eurico Roger dos Santos Lima" w:date="2022-04-05T18:34:00Z">
            <w:trPr>
              <w:gridBefore w:val="1"/>
            </w:trPr>
          </w:trPrChange>
        </w:trPr>
        <w:tc>
          <w:tcPr>
            <w:tcW w:w="4253" w:type="dxa"/>
            <w:vAlign w:val="center"/>
            <w:tcPrChange w:id="219" w:author="Eurico Roger dos Santos Lima" w:date="2022-04-05T18:34:00Z">
              <w:tcPr>
                <w:tcW w:w="4253" w:type="dxa"/>
                <w:gridSpan w:val="2"/>
              </w:tcPr>
            </w:tcPrChange>
          </w:tcPr>
          <w:p w14:paraId="005B183C" w14:textId="240B3D44" w:rsidR="007C6B0F" w:rsidRPr="00156348" w:rsidRDefault="00BB0DE4" w:rsidP="006829A1">
            <w:pPr>
              <w:rPr>
                <w:rFonts w:ascii="Arial" w:hAnsi="Arial" w:cs="Arial"/>
              </w:rPr>
            </w:pPr>
            <w:r w:rsidRPr="00156348">
              <w:rPr>
                <w:rFonts w:ascii="Arial" w:hAnsi="Arial" w:cs="Arial"/>
              </w:rPr>
              <w:t>Servidores Anistiados Políticos – ADCT 8º</w:t>
            </w:r>
          </w:p>
        </w:tc>
        <w:tc>
          <w:tcPr>
            <w:tcW w:w="5380" w:type="dxa"/>
            <w:tcPrChange w:id="220" w:author="Eurico Roger dos Santos Lima" w:date="2022-04-05T18:34:00Z">
              <w:tcPr>
                <w:tcW w:w="5380" w:type="dxa"/>
                <w:gridSpan w:val="2"/>
              </w:tcPr>
            </w:tcPrChange>
          </w:tcPr>
          <w:p w14:paraId="41BD6ED1" w14:textId="25B188C6" w:rsidR="007C6B0F" w:rsidRPr="00156348" w:rsidRDefault="00BB0DE4" w:rsidP="00DC2003">
            <w:pPr>
              <w:jc w:val="both"/>
              <w:rPr>
                <w:rFonts w:ascii="Arial" w:hAnsi="Arial" w:cs="Arial"/>
              </w:rPr>
            </w:pPr>
            <w:r w:rsidRPr="00156348">
              <w:rPr>
                <w:rFonts w:ascii="Arial" w:hAnsi="Arial" w:cs="Arial"/>
              </w:rPr>
              <w:t>Despesas realizadas a título de reparação econômica, de caráter indenizatório, conforme estabelecem o art.</w:t>
            </w:r>
            <w:r w:rsidR="00DC2003" w:rsidRPr="00156348">
              <w:rPr>
                <w:rFonts w:ascii="Arial" w:hAnsi="Arial" w:cs="Arial"/>
              </w:rPr>
              <w:t xml:space="preserve"> </w:t>
            </w:r>
            <w:r w:rsidRPr="00156348">
              <w:rPr>
                <w:rFonts w:ascii="Arial" w:hAnsi="Arial" w:cs="Arial"/>
              </w:rPr>
              <w:t>8º do ato das disposições constitucionais transitórias e as leis que a regulamentam (leis 10559/2002 e 11354/2006).</w:t>
            </w:r>
          </w:p>
        </w:tc>
      </w:tr>
      <w:tr w:rsidR="007C6B0F" w:rsidRPr="00156348" w14:paraId="26E4BBE0" w14:textId="77777777" w:rsidTr="006829A1">
        <w:tblPrEx>
          <w:tblW w:w="0" w:type="auto"/>
          <w:tblInd w:w="-5" w:type="dxa"/>
          <w:tblPrExChange w:id="221" w:author="Eurico Roger dos Santos Lima" w:date="2022-04-05T18:34:00Z">
            <w:tblPrEx>
              <w:tblW w:w="0" w:type="auto"/>
              <w:tblInd w:w="-5" w:type="dxa"/>
            </w:tblPrEx>
          </w:tblPrExChange>
        </w:tblPrEx>
        <w:trPr>
          <w:trPrChange w:id="222" w:author="Eurico Roger dos Santos Lima" w:date="2022-04-05T18:34:00Z">
            <w:trPr>
              <w:gridBefore w:val="1"/>
            </w:trPr>
          </w:trPrChange>
        </w:trPr>
        <w:tc>
          <w:tcPr>
            <w:tcW w:w="4253" w:type="dxa"/>
            <w:vAlign w:val="center"/>
            <w:tcPrChange w:id="223" w:author="Eurico Roger dos Santos Lima" w:date="2022-04-05T18:34:00Z">
              <w:tcPr>
                <w:tcW w:w="4253" w:type="dxa"/>
                <w:gridSpan w:val="2"/>
              </w:tcPr>
            </w:tcPrChange>
          </w:tcPr>
          <w:p w14:paraId="58165E43" w14:textId="3D69BDA1" w:rsidR="007C6B0F" w:rsidRPr="00156348" w:rsidRDefault="00BB0DE4" w:rsidP="006829A1">
            <w:pPr>
              <w:rPr>
                <w:rFonts w:ascii="Arial" w:hAnsi="Arial" w:cs="Arial"/>
              </w:rPr>
            </w:pPr>
            <w:r w:rsidRPr="00156348">
              <w:rPr>
                <w:rFonts w:ascii="Arial" w:hAnsi="Arial" w:cs="Arial"/>
              </w:rPr>
              <w:t>Soldo</w:t>
            </w:r>
          </w:p>
        </w:tc>
        <w:tc>
          <w:tcPr>
            <w:tcW w:w="5380" w:type="dxa"/>
            <w:tcPrChange w:id="224" w:author="Eurico Roger dos Santos Lima" w:date="2022-04-05T18:34:00Z">
              <w:tcPr>
                <w:tcW w:w="5380" w:type="dxa"/>
                <w:gridSpan w:val="2"/>
              </w:tcPr>
            </w:tcPrChange>
          </w:tcPr>
          <w:p w14:paraId="6D2B0827" w14:textId="6F90456C" w:rsidR="007C6B0F" w:rsidRPr="00156348" w:rsidRDefault="00BB0DE4" w:rsidP="00DC2003">
            <w:pPr>
              <w:jc w:val="both"/>
              <w:rPr>
                <w:rFonts w:ascii="Arial" w:hAnsi="Arial" w:cs="Arial"/>
              </w:rPr>
            </w:pPr>
            <w:r w:rsidRPr="00156348">
              <w:rPr>
                <w:rFonts w:ascii="Arial" w:hAnsi="Arial" w:cs="Arial"/>
              </w:rPr>
              <w:t>Despesas realizadas com vencimentos dos militares.</w:t>
            </w:r>
          </w:p>
        </w:tc>
      </w:tr>
      <w:tr w:rsidR="007C6B0F" w:rsidRPr="00156348" w14:paraId="753D694D" w14:textId="77777777" w:rsidTr="006829A1">
        <w:tblPrEx>
          <w:tblW w:w="0" w:type="auto"/>
          <w:tblInd w:w="-5" w:type="dxa"/>
          <w:tblPrExChange w:id="225" w:author="Eurico Roger dos Santos Lima" w:date="2022-04-05T18:34:00Z">
            <w:tblPrEx>
              <w:tblW w:w="0" w:type="auto"/>
              <w:tblInd w:w="-5" w:type="dxa"/>
            </w:tblPrEx>
          </w:tblPrExChange>
        </w:tblPrEx>
        <w:trPr>
          <w:trPrChange w:id="226" w:author="Eurico Roger dos Santos Lima" w:date="2022-04-05T18:34:00Z">
            <w:trPr>
              <w:gridBefore w:val="1"/>
            </w:trPr>
          </w:trPrChange>
        </w:trPr>
        <w:tc>
          <w:tcPr>
            <w:tcW w:w="4253" w:type="dxa"/>
            <w:vAlign w:val="center"/>
            <w:tcPrChange w:id="227" w:author="Eurico Roger dos Santos Lima" w:date="2022-04-05T18:34:00Z">
              <w:tcPr>
                <w:tcW w:w="4253" w:type="dxa"/>
                <w:gridSpan w:val="2"/>
              </w:tcPr>
            </w:tcPrChange>
          </w:tcPr>
          <w:p w14:paraId="5E29F433" w14:textId="62426623" w:rsidR="007C6B0F" w:rsidRPr="00156348" w:rsidRDefault="00BB0DE4" w:rsidP="006829A1">
            <w:pPr>
              <w:rPr>
                <w:rFonts w:ascii="Arial" w:hAnsi="Arial" w:cs="Arial"/>
              </w:rPr>
            </w:pPr>
            <w:r w:rsidRPr="00156348">
              <w:rPr>
                <w:rFonts w:ascii="Arial" w:hAnsi="Arial" w:cs="Arial"/>
              </w:rPr>
              <w:t>Subsídios</w:t>
            </w:r>
          </w:p>
        </w:tc>
        <w:tc>
          <w:tcPr>
            <w:tcW w:w="5380" w:type="dxa"/>
            <w:tcPrChange w:id="228" w:author="Eurico Roger dos Santos Lima" w:date="2022-04-05T18:34:00Z">
              <w:tcPr>
                <w:tcW w:w="5380" w:type="dxa"/>
                <w:gridSpan w:val="2"/>
              </w:tcPr>
            </w:tcPrChange>
          </w:tcPr>
          <w:p w14:paraId="0A8A431D" w14:textId="3D579336" w:rsidR="007C6B0F" w:rsidRPr="00156348" w:rsidRDefault="00BB0DE4" w:rsidP="00DC2003">
            <w:pPr>
              <w:jc w:val="both"/>
              <w:rPr>
                <w:rFonts w:ascii="Arial" w:hAnsi="Arial" w:cs="Arial"/>
              </w:rPr>
            </w:pPr>
            <w:r w:rsidRPr="00156348">
              <w:rPr>
                <w:rFonts w:ascii="Arial" w:hAnsi="Arial" w:cs="Arial"/>
              </w:rPr>
              <w:t>Remuneração de ocupantes de determinados cargos do serviço público.</w:t>
            </w:r>
          </w:p>
        </w:tc>
      </w:tr>
      <w:tr w:rsidR="007C6B0F" w:rsidRPr="00156348" w14:paraId="2B682886" w14:textId="77777777" w:rsidTr="006829A1">
        <w:tblPrEx>
          <w:tblW w:w="0" w:type="auto"/>
          <w:tblInd w:w="-5" w:type="dxa"/>
          <w:tblPrExChange w:id="229" w:author="Eurico Roger dos Santos Lima" w:date="2022-04-05T18:34:00Z">
            <w:tblPrEx>
              <w:tblW w:w="0" w:type="auto"/>
              <w:tblInd w:w="-5" w:type="dxa"/>
            </w:tblPrEx>
          </w:tblPrExChange>
        </w:tblPrEx>
        <w:trPr>
          <w:trPrChange w:id="230" w:author="Eurico Roger dos Santos Lima" w:date="2022-04-05T18:34:00Z">
            <w:trPr>
              <w:gridBefore w:val="1"/>
            </w:trPr>
          </w:trPrChange>
        </w:trPr>
        <w:tc>
          <w:tcPr>
            <w:tcW w:w="4253" w:type="dxa"/>
            <w:vAlign w:val="center"/>
            <w:tcPrChange w:id="231" w:author="Eurico Roger dos Santos Lima" w:date="2022-04-05T18:34:00Z">
              <w:tcPr>
                <w:tcW w:w="4253" w:type="dxa"/>
                <w:gridSpan w:val="2"/>
              </w:tcPr>
            </w:tcPrChange>
          </w:tcPr>
          <w:p w14:paraId="0EBA797E" w14:textId="4DAD02D3" w:rsidR="007C6B0F" w:rsidRPr="00156348" w:rsidRDefault="00BB0DE4" w:rsidP="006829A1">
            <w:pPr>
              <w:rPr>
                <w:rFonts w:ascii="Arial" w:hAnsi="Arial" w:cs="Arial"/>
              </w:rPr>
            </w:pPr>
            <w:r w:rsidRPr="00156348">
              <w:rPr>
                <w:rFonts w:ascii="Arial" w:hAnsi="Arial" w:cs="Arial"/>
              </w:rPr>
              <w:t>Substituições</w:t>
            </w:r>
          </w:p>
        </w:tc>
        <w:tc>
          <w:tcPr>
            <w:tcW w:w="5380" w:type="dxa"/>
            <w:tcPrChange w:id="232" w:author="Eurico Roger dos Santos Lima" w:date="2022-04-05T18:34:00Z">
              <w:tcPr>
                <w:tcW w:w="5380" w:type="dxa"/>
                <w:gridSpan w:val="2"/>
              </w:tcPr>
            </w:tcPrChange>
          </w:tcPr>
          <w:p w14:paraId="22D39E2F" w14:textId="6B311549" w:rsidR="007C6B0F" w:rsidRPr="00156348" w:rsidRDefault="00BB0DE4" w:rsidP="00DC2003">
            <w:pPr>
              <w:jc w:val="both"/>
              <w:rPr>
                <w:rFonts w:ascii="Arial" w:hAnsi="Arial" w:cs="Arial"/>
              </w:rPr>
            </w:pPr>
            <w:r w:rsidRPr="00156348">
              <w:rPr>
                <w:rFonts w:ascii="Arial" w:hAnsi="Arial" w:cs="Arial"/>
              </w:rPr>
              <w:t>Remuneração paga ao servidor substituto</w:t>
            </w:r>
            <w:r w:rsidR="00C0513E" w:rsidRPr="00156348">
              <w:rPr>
                <w:rFonts w:ascii="Arial" w:hAnsi="Arial" w:cs="Arial"/>
              </w:rPr>
              <w:t>.</w:t>
            </w:r>
          </w:p>
        </w:tc>
      </w:tr>
      <w:tr w:rsidR="00BB0DE4" w:rsidRPr="00156348" w14:paraId="6E0AB972" w14:textId="77777777" w:rsidTr="006829A1">
        <w:tblPrEx>
          <w:tblW w:w="0" w:type="auto"/>
          <w:tblInd w:w="-5" w:type="dxa"/>
          <w:tblPrExChange w:id="233" w:author="Eurico Roger dos Santos Lima" w:date="2022-04-05T18:34:00Z">
            <w:tblPrEx>
              <w:tblW w:w="0" w:type="auto"/>
              <w:tblInd w:w="-5" w:type="dxa"/>
            </w:tblPrEx>
          </w:tblPrExChange>
        </w:tblPrEx>
        <w:trPr>
          <w:trPrChange w:id="234" w:author="Eurico Roger dos Santos Lima" w:date="2022-04-05T18:34:00Z">
            <w:trPr>
              <w:gridBefore w:val="1"/>
            </w:trPr>
          </w:trPrChange>
        </w:trPr>
        <w:tc>
          <w:tcPr>
            <w:tcW w:w="4253" w:type="dxa"/>
            <w:vAlign w:val="center"/>
            <w:tcPrChange w:id="235" w:author="Eurico Roger dos Santos Lima" w:date="2022-04-05T18:34:00Z">
              <w:tcPr>
                <w:tcW w:w="4253" w:type="dxa"/>
                <w:gridSpan w:val="2"/>
              </w:tcPr>
            </w:tcPrChange>
          </w:tcPr>
          <w:p w14:paraId="38E8692C" w14:textId="73494F11" w:rsidR="00BB0DE4" w:rsidRPr="00156348" w:rsidRDefault="00BB0DE4" w:rsidP="006829A1">
            <w:pPr>
              <w:rPr>
                <w:rFonts w:ascii="Arial" w:hAnsi="Arial" w:cs="Arial"/>
              </w:rPr>
            </w:pPr>
            <w:r w:rsidRPr="00156348">
              <w:rPr>
                <w:rFonts w:ascii="Arial" w:hAnsi="Arial" w:cs="Arial"/>
              </w:rPr>
              <w:t>Vantagem Pecuniária Especial - VPE</w:t>
            </w:r>
          </w:p>
        </w:tc>
        <w:tc>
          <w:tcPr>
            <w:tcW w:w="5380" w:type="dxa"/>
            <w:tcPrChange w:id="236" w:author="Eurico Roger dos Santos Lima" w:date="2022-04-05T18:34:00Z">
              <w:tcPr>
                <w:tcW w:w="5380" w:type="dxa"/>
                <w:gridSpan w:val="2"/>
              </w:tcPr>
            </w:tcPrChange>
          </w:tcPr>
          <w:p w14:paraId="47179061" w14:textId="11D17EAB" w:rsidR="00BB0DE4" w:rsidRPr="00156348" w:rsidRDefault="00BB0DE4" w:rsidP="00DC2003">
            <w:pPr>
              <w:jc w:val="both"/>
              <w:rPr>
                <w:rFonts w:ascii="Arial" w:hAnsi="Arial" w:cs="Arial"/>
              </w:rPr>
            </w:pPr>
            <w:r w:rsidRPr="00156348">
              <w:rPr>
                <w:rFonts w:ascii="Arial" w:hAnsi="Arial" w:cs="Arial"/>
              </w:rPr>
              <w:t xml:space="preserve">Despesas realizadas com vantagem pecuniária especial - </w:t>
            </w:r>
            <w:r w:rsidR="00DC2003" w:rsidRPr="00156348">
              <w:rPr>
                <w:rFonts w:ascii="Arial" w:hAnsi="Arial" w:cs="Arial"/>
              </w:rPr>
              <w:t>VPE</w:t>
            </w:r>
            <w:r w:rsidR="00E20BB7" w:rsidRPr="00156348">
              <w:rPr>
                <w:rFonts w:ascii="Arial" w:hAnsi="Arial" w:cs="Arial"/>
              </w:rPr>
              <w:t xml:space="preserve"> (base legal: L</w:t>
            </w:r>
            <w:r w:rsidRPr="00156348">
              <w:rPr>
                <w:rFonts w:ascii="Arial" w:hAnsi="Arial" w:cs="Arial"/>
              </w:rPr>
              <w:t>ei n</w:t>
            </w:r>
            <w:r w:rsidR="00E20BB7" w:rsidRPr="00156348">
              <w:rPr>
                <w:rFonts w:ascii="Arial" w:hAnsi="Arial" w:cs="Arial"/>
              </w:rPr>
              <w:t>º</w:t>
            </w:r>
            <w:r w:rsidRPr="00156348">
              <w:rPr>
                <w:rFonts w:ascii="Arial" w:hAnsi="Arial" w:cs="Arial"/>
              </w:rPr>
              <w:t xml:space="preserve"> 11.134/05, art. 1º - para inativos) para os militares do distrito federal.</w:t>
            </w:r>
          </w:p>
        </w:tc>
      </w:tr>
      <w:tr w:rsidR="00BB0DE4" w:rsidRPr="00156348" w14:paraId="26E2B6EF" w14:textId="77777777" w:rsidTr="006829A1">
        <w:tblPrEx>
          <w:tblW w:w="0" w:type="auto"/>
          <w:tblInd w:w="-5" w:type="dxa"/>
          <w:tblPrExChange w:id="237" w:author="Eurico Roger dos Santos Lima" w:date="2022-04-05T18:34:00Z">
            <w:tblPrEx>
              <w:tblW w:w="0" w:type="auto"/>
              <w:tblInd w:w="-5" w:type="dxa"/>
            </w:tblPrEx>
          </w:tblPrExChange>
        </w:tblPrEx>
        <w:trPr>
          <w:trPrChange w:id="238" w:author="Eurico Roger dos Santos Lima" w:date="2022-04-05T18:34:00Z">
            <w:trPr>
              <w:gridBefore w:val="1"/>
            </w:trPr>
          </w:trPrChange>
        </w:trPr>
        <w:tc>
          <w:tcPr>
            <w:tcW w:w="4253" w:type="dxa"/>
            <w:vAlign w:val="center"/>
            <w:tcPrChange w:id="239" w:author="Eurico Roger dos Santos Lima" w:date="2022-04-05T18:34:00Z">
              <w:tcPr>
                <w:tcW w:w="4253" w:type="dxa"/>
                <w:gridSpan w:val="2"/>
              </w:tcPr>
            </w:tcPrChange>
          </w:tcPr>
          <w:p w14:paraId="780D0909" w14:textId="52EF591B" w:rsidR="00BB0DE4" w:rsidRPr="00156348" w:rsidRDefault="00BB0DE4" w:rsidP="006829A1">
            <w:pPr>
              <w:rPr>
                <w:rFonts w:ascii="Arial" w:hAnsi="Arial" w:cs="Arial"/>
              </w:rPr>
            </w:pPr>
            <w:r w:rsidRPr="00156348">
              <w:rPr>
                <w:rFonts w:ascii="Arial" w:hAnsi="Arial" w:cs="Arial"/>
              </w:rPr>
              <w:t>Vantagem Pecuniária Individual - VPNI</w:t>
            </w:r>
          </w:p>
        </w:tc>
        <w:tc>
          <w:tcPr>
            <w:tcW w:w="5380" w:type="dxa"/>
            <w:tcPrChange w:id="240" w:author="Eurico Roger dos Santos Lima" w:date="2022-04-05T18:34:00Z">
              <w:tcPr>
                <w:tcW w:w="5380" w:type="dxa"/>
                <w:gridSpan w:val="2"/>
              </w:tcPr>
            </w:tcPrChange>
          </w:tcPr>
          <w:p w14:paraId="27208D8A" w14:textId="68438622" w:rsidR="00BB0DE4" w:rsidRPr="00156348" w:rsidRDefault="00BB0DE4" w:rsidP="00DC2003">
            <w:pPr>
              <w:jc w:val="both"/>
              <w:rPr>
                <w:rFonts w:ascii="Arial" w:hAnsi="Arial" w:cs="Arial"/>
              </w:rPr>
            </w:pPr>
            <w:r w:rsidRPr="00156348">
              <w:rPr>
                <w:rFonts w:ascii="Arial" w:hAnsi="Arial" w:cs="Arial"/>
              </w:rPr>
              <w:t>Despesas realizadas com a vantagem pecun</w:t>
            </w:r>
            <w:r w:rsidR="00E20BB7" w:rsidRPr="00156348">
              <w:rPr>
                <w:rFonts w:ascii="Arial" w:hAnsi="Arial" w:cs="Arial"/>
              </w:rPr>
              <w:t>iária individual (inclusive da L</w:t>
            </w:r>
            <w:r w:rsidRPr="00156348">
              <w:rPr>
                <w:rFonts w:ascii="Arial" w:hAnsi="Arial" w:cs="Arial"/>
              </w:rPr>
              <w:t xml:space="preserve">ei </w:t>
            </w:r>
            <w:r w:rsidR="00E20BB7" w:rsidRPr="00156348">
              <w:rPr>
                <w:rFonts w:ascii="Arial" w:hAnsi="Arial" w:cs="Arial"/>
              </w:rPr>
              <w:t xml:space="preserve">nº </w:t>
            </w:r>
            <w:r w:rsidRPr="00156348">
              <w:rPr>
                <w:rFonts w:ascii="Arial" w:hAnsi="Arial" w:cs="Arial"/>
              </w:rPr>
              <w:t>10698, de 02/07/03).</w:t>
            </w:r>
          </w:p>
        </w:tc>
      </w:tr>
      <w:tr w:rsidR="00BB0DE4" w:rsidRPr="00156348" w14:paraId="6B243A1C" w14:textId="77777777" w:rsidTr="006829A1">
        <w:tblPrEx>
          <w:tblW w:w="0" w:type="auto"/>
          <w:tblInd w:w="-5" w:type="dxa"/>
          <w:tblPrExChange w:id="241" w:author="Eurico Roger dos Santos Lima" w:date="2022-04-05T18:34:00Z">
            <w:tblPrEx>
              <w:tblW w:w="0" w:type="auto"/>
              <w:tblInd w:w="-5" w:type="dxa"/>
            </w:tblPrEx>
          </w:tblPrExChange>
        </w:tblPrEx>
        <w:trPr>
          <w:trPrChange w:id="242" w:author="Eurico Roger dos Santos Lima" w:date="2022-04-05T18:34:00Z">
            <w:trPr>
              <w:gridBefore w:val="1"/>
            </w:trPr>
          </w:trPrChange>
        </w:trPr>
        <w:tc>
          <w:tcPr>
            <w:tcW w:w="4253" w:type="dxa"/>
            <w:vAlign w:val="center"/>
            <w:tcPrChange w:id="243" w:author="Eurico Roger dos Santos Lima" w:date="2022-04-05T18:34:00Z">
              <w:tcPr>
                <w:tcW w:w="4253" w:type="dxa"/>
                <w:gridSpan w:val="2"/>
              </w:tcPr>
            </w:tcPrChange>
          </w:tcPr>
          <w:p w14:paraId="3A80D374" w14:textId="6746867F" w:rsidR="00BB0DE4" w:rsidRPr="00156348" w:rsidRDefault="00BB0DE4" w:rsidP="006829A1">
            <w:pPr>
              <w:rPr>
                <w:rFonts w:ascii="Arial" w:hAnsi="Arial" w:cs="Arial"/>
              </w:rPr>
            </w:pPr>
            <w:r w:rsidRPr="00156348">
              <w:rPr>
                <w:rFonts w:ascii="Arial" w:hAnsi="Arial" w:cs="Arial"/>
              </w:rPr>
              <w:lastRenderedPageBreak/>
              <w:t>Vantagem Pessoal - LEI 8.216/91</w:t>
            </w:r>
          </w:p>
        </w:tc>
        <w:tc>
          <w:tcPr>
            <w:tcW w:w="5380" w:type="dxa"/>
            <w:tcPrChange w:id="244" w:author="Eurico Roger dos Santos Lima" w:date="2022-04-05T18:34:00Z">
              <w:tcPr>
                <w:tcW w:w="5380" w:type="dxa"/>
                <w:gridSpan w:val="2"/>
              </w:tcPr>
            </w:tcPrChange>
          </w:tcPr>
          <w:p w14:paraId="7B3CEB85" w14:textId="2DE19ACC" w:rsidR="00BB0DE4" w:rsidRPr="00156348" w:rsidRDefault="00BB0DE4" w:rsidP="00DC2003">
            <w:pPr>
              <w:jc w:val="both"/>
              <w:rPr>
                <w:rFonts w:ascii="Arial" w:hAnsi="Arial" w:cs="Arial"/>
              </w:rPr>
            </w:pPr>
            <w:r w:rsidRPr="00156348">
              <w:rPr>
                <w:rFonts w:ascii="Arial" w:hAnsi="Arial" w:cs="Arial"/>
              </w:rPr>
              <w:t>Valores relativos a vantagens pessoais concedidas aos aposentados civis (conversão de abono especial).</w:t>
            </w:r>
          </w:p>
        </w:tc>
      </w:tr>
      <w:tr w:rsidR="007C6B0F" w:rsidRPr="00156348" w14:paraId="608DE15B" w14:textId="77777777" w:rsidTr="006829A1">
        <w:tblPrEx>
          <w:tblW w:w="0" w:type="auto"/>
          <w:tblInd w:w="-5" w:type="dxa"/>
          <w:tblPrExChange w:id="245" w:author="Eurico Roger dos Santos Lima" w:date="2022-04-05T18:34:00Z">
            <w:tblPrEx>
              <w:tblW w:w="0" w:type="auto"/>
              <w:tblInd w:w="-5" w:type="dxa"/>
            </w:tblPrEx>
          </w:tblPrExChange>
        </w:tblPrEx>
        <w:trPr>
          <w:trPrChange w:id="246" w:author="Eurico Roger dos Santos Lima" w:date="2022-04-05T18:34:00Z">
            <w:trPr>
              <w:gridBefore w:val="1"/>
            </w:trPr>
          </w:trPrChange>
        </w:trPr>
        <w:tc>
          <w:tcPr>
            <w:tcW w:w="4253" w:type="dxa"/>
            <w:vAlign w:val="center"/>
            <w:tcPrChange w:id="247" w:author="Eurico Roger dos Santos Lima" w:date="2022-04-05T18:34:00Z">
              <w:tcPr>
                <w:tcW w:w="4253" w:type="dxa"/>
                <w:gridSpan w:val="2"/>
              </w:tcPr>
            </w:tcPrChange>
          </w:tcPr>
          <w:p w14:paraId="48DB6B43" w14:textId="4EA653DB" w:rsidR="007C6B0F" w:rsidRPr="00156348" w:rsidRDefault="00BB0DE4" w:rsidP="006829A1">
            <w:pPr>
              <w:rPr>
                <w:rFonts w:ascii="Arial" w:hAnsi="Arial" w:cs="Arial"/>
              </w:rPr>
            </w:pPr>
            <w:r w:rsidRPr="00156348">
              <w:rPr>
                <w:rFonts w:ascii="Arial" w:hAnsi="Arial" w:cs="Arial"/>
              </w:rPr>
              <w:t>Vantagens Incorporadas</w:t>
            </w:r>
          </w:p>
        </w:tc>
        <w:tc>
          <w:tcPr>
            <w:tcW w:w="5380" w:type="dxa"/>
            <w:tcPrChange w:id="248" w:author="Eurico Roger dos Santos Lima" w:date="2022-04-05T18:34:00Z">
              <w:tcPr>
                <w:tcW w:w="5380" w:type="dxa"/>
                <w:gridSpan w:val="2"/>
              </w:tcPr>
            </w:tcPrChange>
          </w:tcPr>
          <w:p w14:paraId="24AECA26" w14:textId="7B816BB7" w:rsidR="007C6B0F" w:rsidRPr="00156348" w:rsidRDefault="00BB0DE4" w:rsidP="00DC2003">
            <w:pPr>
              <w:jc w:val="both"/>
              <w:rPr>
                <w:rFonts w:ascii="Arial" w:hAnsi="Arial" w:cs="Arial"/>
              </w:rPr>
            </w:pPr>
            <w:r w:rsidRPr="00156348">
              <w:rPr>
                <w:rFonts w:ascii="Arial" w:hAnsi="Arial" w:cs="Arial"/>
              </w:rPr>
              <w:t>Vantagens diversas incorporadas à remuneração ou provento.</w:t>
            </w:r>
          </w:p>
        </w:tc>
      </w:tr>
    </w:tbl>
    <w:p w14:paraId="023F7023" w14:textId="43BBA07A" w:rsidR="0039344D" w:rsidRPr="00156348" w:rsidRDefault="001C5EF4" w:rsidP="00254D03">
      <w:pPr>
        <w:ind w:left="284" w:hanging="284"/>
        <w:jc w:val="both"/>
        <w:rPr>
          <w:rFonts w:ascii="Arial" w:hAnsi="Arial" w:cs="Arial"/>
          <w:b/>
          <w:sz w:val="22"/>
          <w:szCs w:val="22"/>
        </w:rPr>
      </w:pPr>
      <w:r w:rsidRPr="00156348">
        <w:rPr>
          <w:rFonts w:ascii="Arial" w:hAnsi="Arial" w:cs="Arial"/>
          <w:sz w:val="22"/>
          <w:szCs w:val="22"/>
          <w:vertAlign w:val="superscript"/>
        </w:rPr>
        <w:t>1</w:t>
      </w:r>
      <w:r w:rsidRPr="00156348">
        <w:rPr>
          <w:rFonts w:ascii="Arial" w:hAnsi="Arial" w:cs="Arial"/>
          <w:sz w:val="22"/>
          <w:szCs w:val="22"/>
        </w:rPr>
        <w:t xml:space="preserve"> A parcela deduzida da contribuição patronal para compensar o pagamento dos benefícios previdenciários devidos pelo RGPS integra a despesa de pessoal</w:t>
      </w:r>
      <w:r w:rsidR="00105EF0" w:rsidRPr="00156348">
        <w:rPr>
          <w:rFonts w:ascii="Arial" w:hAnsi="Arial" w:cs="Arial"/>
          <w:sz w:val="22"/>
          <w:szCs w:val="22"/>
        </w:rPr>
        <w:t xml:space="preserve">. </w:t>
      </w:r>
    </w:p>
    <w:p w14:paraId="431638EF" w14:textId="0A25415D" w:rsidR="0039344D" w:rsidRPr="00156348" w:rsidRDefault="0039344D" w:rsidP="00254D03">
      <w:pPr>
        <w:ind w:left="284" w:hanging="284"/>
        <w:jc w:val="both"/>
        <w:rPr>
          <w:rFonts w:ascii="Arial" w:hAnsi="Arial" w:cs="Arial"/>
          <w:b/>
          <w:sz w:val="22"/>
          <w:szCs w:val="22"/>
        </w:rPr>
      </w:pPr>
    </w:p>
    <w:p w14:paraId="524945E1" w14:textId="078246BB" w:rsidR="00DC2003" w:rsidRPr="00156348" w:rsidRDefault="00DC2003" w:rsidP="00254D03">
      <w:pPr>
        <w:ind w:left="284" w:hanging="284"/>
        <w:jc w:val="both"/>
        <w:rPr>
          <w:rFonts w:ascii="Arial" w:hAnsi="Arial" w:cs="Arial"/>
          <w:b/>
          <w:sz w:val="22"/>
          <w:szCs w:val="22"/>
        </w:rPr>
      </w:pPr>
    </w:p>
    <w:p w14:paraId="2BE02829" w14:textId="39D0E7B3" w:rsidR="00C0513E" w:rsidRPr="00156348" w:rsidRDefault="00C0513E" w:rsidP="00254D03">
      <w:pPr>
        <w:ind w:left="284" w:hanging="284"/>
        <w:jc w:val="both"/>
        <w:rPr>
          <w:rFonts w:ascii="Arial" w:hAnsi="Arial" w:cs="Arial"/>
          <w:b/>
          <w:sz w:val="22"/>
          <w:szCs w:val="22"/>
        </w:rPr>
      </w:pPr>
    </w:p>
    <w:p w14:paraId="1E5599F7" w14:textId="609C2C85" w:rsidR="00C0513E" w:rsidRPr="00156348" w:rsidRDefault="00C0513E" w:rsidP="00254D03">
      <w:pPr>
        <w:ind w:left="284" w:hanging="284"/>
        <w:jc w:val="both"/>
        <w:rPr>
          <w:rFonts w:ascii="Arial" w:hAnsi="Arial" w:cs="Arial"/>
          <w:b/>
          <w:sz w:val="22"/>
          <w:szCs w:val="22"/>
        </w:rPr>
      </w:pPr>
    </w:p>
    <w:p w14:paraId="6264CB7F" w14:textId="1E62D10D" w:rsidR="00C0513E" w:rsidRPr="00156348" w:rsidRDefault="00C0513E" w:rsidP="00254D03">
      <w:pPr>
        <w:ind w:left="284" w:hanging="284"/>
        <w:jc w:val="both"/>
        <w:rPr>
          <w:rFonts w:ascii="Arial" w:hAnsi="Arial" w:cs="Arial"/>
          <w:b/>
          <w:sz w:val="22"/>
          <w:szCs w:val="22"/>
        </w:rPr>
      </w:pPr>
    </w:p>
    <w:p w14:paraId="4FFA9C30" w14:textId="075005F7" w:rsidR="00C0513E" w:rsidRPr="00156348" w:rsidRDefault="00C0513E" w:rsidP="00254D03">
      <w:pPr>
        <w:ind w:left="284" w:hanging="284"/>
        <w:jc w:val="both"/>
        <w:rPr>
          <w:rFonts w:ascii="Arial" w:hAnsi="Arial" w:cs="Arial"/>
          <w:b/>
          <w:sz w:val="22"/>
          <w:szCs w:val="22"/>
        </w:rPr>
      </w:pPr>
    </w:p>
    <w:p w14:paraId="240194A5" w14:textId="0D9D83E1" w:rsidR="00C0513E" w:rsidRPr="00156348" w:rsidRDefault="00C0513E" w:rsidP="00254D03">
      <w:pPr>
        <w:ind w:left="284" w:hanging="284"/>
        <w:jc w:val="both"/>
        <w:rPr>
          <w:rFonts w:ascii="Arial" w:hAnsi="Arial" w:cs="Arial"/>
          <w:b/>
          <w:sz w:val="22"/>
          <w:szCs w:val="22"/>
        </w:rPr>
      </w:pPr>
    </w:p>
    <w:p w14:paraId="6ED915FE" w14:textId="4C4AF12B" w:rsidR="00C0513E" w:rsidRPr="00156348" w:rsidRDefault="00C0513E" w:rsidP="00254D03">
      <w:pPr>
        <w:ind w:left="284" w:hanging="284"/>
        <w:jc w:val="both"/>
        <w:rPr>
          <w:rFonts w:ascii="Arial" w:hAnsi="Arial" w:cs="Arial"/>
          <w:b/>
          <w:sz w:val="22"/>
          <w:szCs w:val="22"/>
        </w:rPr>
      </w:pPr>
    </w:p>
    <w:p w14:paraId="7212E040" w14:textId="77777777" w:rsidR="00C0513E" w:rsidRPr="00156348" w:rsidRDefault="00C0513E" w:rsidP="00254D03">
      <w:pPr>
        <w:ind w:left="284" w:hanging="284"/>
        <w:jc w:val="both"/>
        <w:rPr>
          <w:rFonts w:ascii="Arial" w:hAnsi="Arial" w:cs="Arial"/>
          <w:b/>
          <w:sz w:val="22"/>
          <w:szCs w:val="22"/>
        </w:rPr>
      </w:pPr>
    </w:p>
    <w:p w14:paraId="658235C4" w14:textId="3294604A" w:rsidR="00EE472D" w:rsidRPr="00156348" w:rsidRDefault="00EE472D" w:rsidP="00254D03">
      <w:pPr>
        <w:ind w:left="284" w:hanging="284"/>
        <w:jc w:val="both"/>
        <w:rPr>
          <w:rFonts w:ascii="Arial" w:hAnsi="Arial" w:cs="Arial"/>
          <w:b/>
          <w:sz w:val="22"/>
          <w:szCs w:val="22"/>
        </w:rPr>
      </w:pPr>
    </w:p>
    <w:p w14:paraId="013EC257" w14:textId="77777777" w:rsidR="00EE472D" w:rsidRPr="00156348" w:rsidRDefault="00EE472D" w:rsidP="00254D03">
      <w:pPr>
        <w:ind w:left="284" w:hanging="284"/>
        <w:jc w:val="both"/>
        <w:rPr>
          <w:rFonts w:ascii="Arial" w:hAnsi="Arial" w:cs="Arial"/>
          <w:b/>
          <w:sz w:val="22"/>
          <w:szCs w:val="22"/>
        </w:rPr>
      </w:pPr>
    </w:p>
    <w:p w14:paraId="022CBCA9" w14:textId="3195558C" w:rsidR="00672842" w:rsidRPr="00156348" w:rsidRDefault="00672842" w:rsidP="00672842">
      <w:pPr>
        <w:pStyle w:val="PargrafodaLista"/>
        <w:tabs>
          <w:tab w:val="left" w:pos="426"/>
        </w:tabs>
        <w:ind w:left="426" w:hanging="426"/>
        <w:jc w:val="center"/>
        <w:rPr>
          <w:rFonts w:ascii="Arial" w:hAnsi="Arial" w:cs="Arial"/>
          <w:b/>
          <w:sz w:val="22"/>
          <w:szCs w:val="22"/>
        </w:rPr>
      </w:pPr>
      <w:r w:rsidRPr="00156348">
        <w:rPr>
          <w:rFonts w:ascii="Arial" w:hAnsi="Arial" w:cs="Arial"/>
          <w:b/>
          <w:sz w:val="22"/>
          <w:szCs w:val="22"/>
        </w:rPr>
        <w:t>ANEXO II</w:t>
      </w:r>
    </w:p>
    <w:p w14:paraId="0C0FD526" w14:textId="3322FA98" w:rsidR="0039344D" w:rsidRPr="00156348" w:rsidRDefault="00445D19" w:rsidP="00EE472D">
      <w:pPr>
        <w:ind w:left="284" w:hanging="284"/>
        <w:jc w:val="center"/>
        <w:rPr>
          <w:rFonts w:ascii="Arial" w:hAnsi="Arial" w:cs="Arial"/>
          <w:b/>
          <w:sz w:val="22"/>
          <w:szCs w:val="22"/>
        </w:rPr>
      </w:pPr>
      <w:r w:rsidRPr="00156348">
        <w:rPr>
          <w:rFonts w:ascii="Arial" w:hAnsi="Arial" w:cs="Arial"/>
          <w:b/>
          <w:sz w:val="22"/>
          <w:szCs w:val="22"/>
        </w:rPr>
        <w:t>Lista</w:t>
      </w:r>
      <w:r w:rsidR="00EE472D" w:rsidRPr="00156348">
        <w:rPr>
          <w:rFonts w:ascii="Arial" w:hAnsi="Arial" w:cs="Arial"/>
          <w:b/>
          <w:sz w:val="22"/>
          <w:szCs w:val="22"/>
        </w:rPr>
        <w:t xml:space="preserve"> E</w:t>
      </w:r>
      <w:r w:rsidRPr="00156348">
        <w:rPr>
          <w:rFonts w:ascii="Arial" w:hAnsi="Arial" w:cs="Arial"/>
          <w:b/>
          <w:sz w:val="22"/>
          <w:szCs w:val="22"/>
        </w:rPr>
        <w:t xml:space="preserve">xemplificativa de Gastos com </w:t>
      </w:r>
      <w:r w:rsidR="00EE472D" w:rsidRPr="00156348">
        <w:rPr>
          <w:rFonts w:ascii="Arial" w:hAnsi="Arial" w:cs="Arial"/>
          <w:b/>
          <w:sz w:val="22"/>
          <w:szCs w:val="22"/>
        </w:rPr>
        <w:t>P</w:t>
      </w:r>
      <w:r w:rsidRPr="00156348">
        <w:rPr>
          <w:rFonts w:ascii="Arial" w:hAnsi="Arial" w:cs="Arial"/>
          <w:b/>
          <w:sz w:val="22"/>
          <w:szCs w:val="22"/>
        </w:rPr>
        <w:t>essoal que não</w:t>
      </w:r>
      <w:r w:rsidR="00EE472D" w:rsidRPr="00156348">
        <w:rPr>
          <w:rFonts w:ascii="Arial" w:hAnsi="Arial" w:cs="Arial"/>
          <w:b/>
          <w:sz w:val="22"/>
          <w:szCs w:val="22"/>
        </w:rPr>
        <w:t xml:space="preserve"> E</w:t>
      </w:r>
      <w:r w:rsidRPr="00156348">
        <w:rPr>
          <w:rFonts w:ascii="Arial" w:hAnsi="Arial" w:cs="Arial"/>
          <w:b/>
          <w:sz w:val="22"/>
          <w:szCs w:val="22"/>
        </w:rPr>
        <w:t>ntram</w:t>
      </w:r>
      <w:r w:rsidR="00EE472D" w:rsidRPr="00156348">
        <w:rPr>
          <w:rFonts w:ascii="Arial" w:hAnsi="Arial" w:cs="Arial"/>
          <w:b/>
          <w:sz w:val="22"/>
          <w:szCs w:val="22"/>
        </w:rPr>
        <w:t xml:space="preserve"> </w:t>
      </w:r>
      <w:r w:rsidRPr="00156348">
        <w:rPr>
          <w:rFonts w:ascii="Arial" w:hAnsi="Arial" w:cs="Arial"/>
          <w:b/>
          <w:sz w:val="22"/>
          <w:szCs w:val="22"/>
        </w:rPr>
        <w:t xml:space="preserve">no </w:t>
      </w:r>
      <w:r w:rsidR="00EE472D" w:rsidRPr="00156348">
        <w:rPr>
          <w:rFonts w:ascii="Arial" w:hAnsi="Arial" w:cs="Arial"/>
          <w:b/>
          <w:sz w:val="22"/>
          <w:szCs w:val="22"/>
        </w:rPr>
        <w:t>C</w:t>
      </w:r>
      <w:r w:rsidRPr="00156348">
        <w:rPr>
          <w:rFonts w:ascii="Arial" w:hAnsi="Arial" w:cs="Arial"/>
          <w:b/>
          <w:sz w:val="22"/>
          <w:szCs w:val="22"/>
        </w:rPr>
        <w:t>ômputo da Despesa Bruta com Pessoal</w:t>
      </w:r>
    </w:p>
    <w:p w14:paraId="18CD2665" w14:textId="3FCB0B2D" w:rsidR="0077729F" w:rsidRPr="00156348" w:rsidRDefault="0077729F" w:rsidP="00254D03">
      <w:pPr>
        <w:ind w:left="284" w:hanging="284"/>
        <w:jc w:val="both"/>
        <w:rPr>
          <w:rFonts w:ascii="Arial" w:hAnsi="Arial" w:cs="Arial"/>
          <w:b/>
          <w:sz w:val="22"/>
          <w:szCs w:val="22"/>
        </w:rPr>
      </w:pPr>
    </w:p>
    <w:tbl>
      <w:tblPr>
        <w:tblStyle w:val="Tabelacomgrade"/>
        <w:tblW w:w="0" w:type="auto"/>
        <w:tblInd w:w="-5" w:type="dxa"/>
        <w:shd w:val="clear" w:color="auto" w:fill="F2F2F2" w:themeFill="background1" w:themeFillShade="F2"/>
        <w:tblLook w:val="04A0" w:firstRow="1" w:lastRow="0" w:firstColumn="1" w:lastColumn="0" w:noHBand="0" w:noVBand="1"/>
      </w:tblPr>
      <w:tblGrid>
        <w:gridCol w:w="4395"/>
        <w:gridCol w:w="5238"/>
        <w:tblGridChange w:id="249">
          <w:tblGrid>
            <w:gridCol w:w="5"/>
            <w:gridCol w:w="4390"/>
            <w:gridCol w:w="5"/>
            <w:gridCol w:w="5233"/>
            <w:gridCol w:w="5"/>
          </w:tblGrid>
        </w:tblGridChange>
      </w:tblGrid>
      <w:tr w:rsidR="00EE472D" w:rsidRPr="00156348" w14:paraId="642C89D9" w14:textId="77777777" w:rsidTr="00930395">
        <w:tc>
          <w:tcPr>
            <w:tcW w:w="4395" w:type="dxa"/>
            <w:shd w:val="clear" w:color="auto" w:fill="F2F2F2" w:themeFill="background1" w:themeFillShade="F2"/>
          </w:tcPr>
          <w:p w14:paraId="53F81766" w14:textId="77777777" w:rsidR="00EE472D" w:rsidRPr="00156348" w:rsidRDefault="00EE472D" w:rsidP="00EE472D">
            <w:pPr>
              <w:jc w:val="center"/>
              <w:rPr>
                <w:rFonts w:ascii="Arial" w:hAnsi="Arial" w:cs="Arial"/>
                <w:b/>
                <w:snapToGrid w:val="0"/>
              </w:rPr>
            </w:pPr>
            <w:r w:rsidRPr="00156348">
              <w:rPr>
                <w:rFonts w:ascii="Arial" w:hAnsi="Arial" w:cs="Arial"/>
                <w:b/>
              </w:rPr>
              <w:t>RUBRICA DO GASTO</w:t>
            </w:r>
          </w:p>
        </w:tc>
        <w:tc>
          <w:tcPr>
            <w:tcW w:w="5238" w:type="dxa"/>
            <w:shd w:val="clear" w:color="auto" w:fill="F2F2F2" w:themeFill="background1" w:themeFillShade="F2"/>
          </w:tcPr>
          <w:p w14:paraId="6FA69199" w14:textId="77777777" w:rsidR="00EE472D" w:rsidRPr="00156348" w:rsidRDefault="00EE472D" w:rsidP="00EE472D">
            <w:pPr>
              <w:jc w:val="center"/>
              <w:rPr>
                <w:rFonts w:ascii="Arial" w:hAnsi="Arial" w:cs="Arial"/>
                <w:b/>
                <w:snapToGrid w:val="0"/>
              </w:rPr>
            </w:pPr>
            <w:r w:rsidRPr="00156348">
              <w:rPr>
                <w:rFonts w:ascii="Arial" w:hAnsi="Arial" w:cs="Arial"/>
                <w:b/>
              </w:rPr>
              <w:t>DEFINIÇÃO DO GASTO</w:t>
            </w:r>
          </w:p>
        </w:tc>
      </w:tr>
      <w:tr w:rsidR="0077729F" w:rsidRPr="00156348" w14:paraId="5EE6C380" w14:textId="77777777" w:rsidTr="006829A1">
        <w:tblPrEx>
          <w:tblW w:w="0" w:type="auto"/>
          <w:tblInd w:w="-5" w:type="dxa"/>
          <w:shd w:val="clear" w:color="auto" w:fill="F2F2F2" w:themeFill="background1" w:themeFillShade="F2"/>
          <w:tblPrExChange w:id="250" w:author="Eurico Roger dos Santos Lima" w:date="2022-04-05T18:35:00Z">
            <w:tblPrEx>
              <w:tblW w:w="0" w:type="auto"/>
              <w:tblInd w:w="-5" w:type="dxa"/>
              <w:shd w:val="clear" w:color="auto" w:fill="F2F2F2" w:themeFill="background1" w:themeFillShade="F2"/>
            </w:tblPrEx>
          </w:tblPrExChange>
        </w:tblPrEx>
        <w:trPr>
          <w:trPrChange w:id="251" w:author="Eurico Roger dos Santos Lima" w:date="2022-04-05T18:35:00Z">
            <w:trPr>
              <w:gridBefore w:val="1"/>
            </w:trPr>
          </w:trPrChange>
        </w:trPr>
        <w:tc>
          <w:tcPr>
            <w:tcW w:w="4395" w:type="dxa"/>
            <w:vAlign w:val="center"/>
            <w:tcPrChange w:id="252" w:author="Eurico Roger dos Santos Lima" w:date="2022-04-05T18:35:00Z">
              <w:tcPr>
                <w:tcW w:w="4395" w:type="dxa"/>
                <w:gridSpan w:val="2"/>
              </w:tcPr>
            </w:tcPrChange>
          </w:tcPr>
          <w:p w14:paraId="1C995FDE" w14:textId="7A0F6A7F" w:rsidR="0077729F" w:rsidRPr="00156348" w:rsidRDefault="0077729F" w:rsidP="006829A1">
            <w:pPr>
              <w:rPr>
                <w:rFonts w:ascii="Arial" w:hAnsi="Arial" w:cs="Arial"/>
                <w:b/>
                <w:snapToGrid w:val="0"/>
              </w:rPr>
            </w:pPr>
            <w:r w:rsidRPr="00156348">
              <w:rPr>
                <w:rFonts w:ascii="Arial" w:hAnsi="Arial" w:cs="Arial"/>
              </w:rPr>
              <w:t>Ajuda de Custo</w:t>
            </w:r>
          </w:p>
        </w:tc>
        <w:tc>
          <w:tcPr>
            <w:tcW w:w="5238" w:type="dxa"/>
            <w:tcPrChange w:id="253" w:author="Eurico Roger dos Santos Lima" w:date="2022-04-05T18:35:00Z">
              <w:tcPr>
                <w:tcW w:w="5238" w:type="dxa"/>
                <w:gridSpan w:val="2"/>
              </w:tcPr>
            </w:tcPrChange>
          </w:tcPr>
          <w:p w14:paraId="42FF8038" w14:textId="74100FFC" w:rsidR="0077729F" w:rsidRPr="00156348" w:rsidRDefault="0077729F" w:rsidP="00EE472D">
            <w:pPr>
              <w:jc w:val="both"/>
              <w:rPr>
                <w:rFonts w:ascii="Arial" w:hAnsi="Arial" w:cs="Arial"/>
                <w:b/>
                <w:snapToGrid w:val="0"/>
              </w:rPr>
            </w:pPr>
            <w:r w:rsidRPr="00156348">
              <w:rPr>
                <w:rFonts w:ascii="Arial" w:hAnsi="Arial" w:cs="Arial"/>
              </w:rPr>
              <w:t>Destina-se a compensar as despesas de instalação do servidor que, no interesse do serviço, passar a ter exercício em nova sede, com mudança de domicílio em caráter permanente.</w:t>
            </w:r>
          </w:p>
        </w:tc>
      </w:tr>
      <w:tr w:rsidR="0077729F" w:rsidRPr="00156348" w14:paraId="32291375" w14:textId="77777777" w:rsidTr="006829A1">
        <w:tblPrEx>
          <w:tblW w:w="0" w:type="auto"/>
          <w:tblInd w:w="-5" w:type="dxa"/>
          <w:shd w:val="clear" w:color="auto" w:fill="F2F2F2" w:themeFill="background1" w:themeFillShade="F2"/>
          <w:tblPrExChange w:id="254" w:author="Eurico Roger dos Santos Lima" w:date="2022-04-05T18:35:00Z">
            <w:tblPrEx>
              <w:tblW w:w="0" w:type="auto"/>
              <w:tblInd w:w="-5" w:type="dxa"/>
              <w:shd w:val="clear" w:color="auto" w:fill="F2F2F2" w:themeFill="background1" w:themeFillShade="F2"/>
            </w:tblPrEx>
          </w:tblPrExChange>
        </w:tblPrEx>
        <w:trPr>
          <w:trPrChange w:id="255" w:author="Eurico Roger dos Santos Lima" w:date="2022-04-05T18:35:00Z">
            <w:trPr>
              <w:gridBefore w:val="1"/>
            </w:trPr>
          </w:trPrChange>
        </w:trPr>
        <w:tc>
          <w:tcPr>
            <w:tcW w:w="4395" w:type="dxa"/>
            <w:vAlign w:val="center"/>
            <w:tcPrChange w:id="256" w:author="Eurico Roger dos Santos Lima" w:date="2022-04-05T18:35:00Z">
              <w:tcPr>
                <w:tcW w:w="4395" w:type="dxa"/>
                <w:gridSpan w:val="2"/>
              </w:tcPr>
            </w:tcPrChange>
          </w:tcPr>
          <w:p w14:paraId="6AFD077D" w14:textId="388EF2FA" w:rsidR="0077729F" w:rsidRPr="00156348" w:rsidRDefault="0077729F" w:rsidP="006829A1">
            <w:pPr>
              <w:rPr>
                <w:rFonts w:ascii="Arial" w:hAnsi="Arial" w:cs="Arial"/>
                <w:b/>
                <w:snapToGrid w:val="0"/>
              </w:rPr>
            </w:pPr>
            <w:r w:rsidRPr="00156348">
              <w:rPr>
                <w:rFonts w:ascii="Arial" w:hAnsi="Arial" w:cs="Arial"/>
              </w:rPr>
              <w:t>Auxílio Alimentação</w:t>
            </w:r>
          </w:p>
        </w:tc>
        <w:tc>
          <w:tcPr>
            <w:tcW w:w="5238" w:type="dxa"/>
            <w:tcPrChange w:id="257" w:author="Eurico Roger dos Santos Lima" w:date="2022-04-05T18:35:00Z">
              <w:tcPr>
                <w:tcW w:w="5238" w:type="dxa"/>
                <w:gridSpan w:val="2"/>
              </w:tcPr>
            </w:tcPrChange>
          </w:tcPr>
          <w:p w14:paraId="08153F46" w14:textId="2C23BFDC" w:rsidR="0077729F" w:rsidRPr="00156348" w:rsidRDefault="0077729F" w:rsidP="00EE472D">
            <w:pPr>
              <w:jc w:val="both"/>
              <w:rPr>
                <w:rFonts w:ascii="Arial" w:hAnsi="Arial" w:cs="Arial"/>
                <w:b/>
                <w:snapToGrid w:val="0"/>
              </w:rPr>
            </w:pPr>
            <w:r w:rsidRPr="00156348">
              <w:rPr>
                <w:rFonts w:ascii="Arial" w:hAnsi="Arial" w:cs="Arial"/>
              </w:rPr>
              <w:t>Custeio das despesas com alimentação por dia trabalhado.</w:t>
            </w:r>
          </w:p>
        </w:tc>
      </w:tr>
      <w:tr w:rsidR="0077729F" w:rsidRPr="00156348" w14:paraId="4BE6BEC7" w14:textId="77777777" w:rsidTr="006829A1">
        <w:tblPrEx>
          <w:tblW w:w="0" w:type="auto"/>
          <w:tblInd w:w="-5" w:type="dxa"/>
          <w:shd w:val="clear" w:color="auto" w:fill="F2F2F2" w:themeFill="background1" w:themeFillShade="F2"/>
          <w:tblPrExChange w:id="258" w:author="Eurico Roger dos Santos Lima" w:date="2022-04-05T18:35:00Z">
            <w:tblPrEx>
              <w:tblW w:w="0" w:type="auto"/>
              <w:tblInd w:w="-5" w:type="dxa"/>
              <w:shd w:val="clear" w:color="auto" w:fill="F2F2F2" w:themeFill="background1" w:themeFillShade="F2"/>
            </w:tblPrEx>
          </w:tblPrExChange>
        </w:tblPrEx>
        <w:trPr>
          <w:trPrChange w:id="259" w:author="Eurico Roger dos Santos Lima" w:date="2022-04-05T18:35:00Z">
            <w:trPr>
              <w:gridBefore w:val="1"/>
            </w:trPr>
          </w:trPrChange>
        </w:trPr>
        <w:tc>
          <w:tcPr>
            <w:tcW w:w="4395" w:type="dxa"/>
            <w:vAlign w:val="center"/>
            <w:tcPrChange w:id="260" w:author="Eurico Roger dos Santos Lima" w:date="2022-04-05T18:35:00Z">
              <w:tcPr>
                <w:tcW w:w="4395" w:type="dxa"/>
                <w:gridSpan w:val="2"/>
              </w:tcPr>
            </w:tcPrChange>
          </w:tcPr>
          <w:p w14:paraId="629E6DE9" w14:textId="4B773E5C" w:rsidR="0077729F" w:rsidRPr="00156348" w:rsidRDefault="0077729F" w:rsidP="006829A1">
            <w:pPr>
              <w:rPr>
                <w:rFonts w:ascii="Arial" w:hAnsi="Arial" w:cs="Arial"/>
                <w:b/>
                <w:snapToGrid w:val="0"/>
              </w:rPr>
            </w:pPr>
            <w:r w:rsidRPr="00156348">
              <w:rPr>
                <w:rFonts w:ascii="Arial" w:hAnsi="Arial" w:cs="Arial"/>
              </w:rPr>
              <w:t>Auxílio Creche/Escola</w:t>
            </w:r>
          </w:p>
        </w:tc>
        <w:tc>
          <w:tcPr>
            <w:tcW w:w="5238" w:type="dxa"/>
            <w:tcPrChange w:id="261" w:author="Eurico Roger dos Santos Lima" w:date="2022-04-05T18:35:00Z">
              <w:tcPr>
                <w:tcW w:w="5238" w:type="dxa"/>
                <w:gridSpan w:val="2"/>
              </w:tcPr>
            </w:tcPrChange>
          </w:tcPr>
          <w:p w14:paraId="72EB674C" w14:textId="40B17D09" w:rsidR="0077729F" w:rsidRPr="00156348" w:rsidRDefault="0077729F" w:rsidP="00EE472D">
            <w:pPr>
              <w:jc w:val="both"/>
              <w:rPr>
                <w:rFonts w:ascii="Arial" w:hAnsi="Arial" w:cs="Arial"/>
                <w:b/>
                <w:snapToGrid w:val="0"/>
              </w:rPr>
            </w:pPr>
            <w:r w:rsidRPr="00156348">
              <w:rPr>
                <w:rFonts w:ascii="Arial" w:hAnsi="Arial" w:cs="Arial"/>
              </w:rPr>
              <w:t>Despesas com auxílio escola pago semestralmente a filhos/dependentes legais com idade entre 7 e 14 anos, não atendidos pelo programa de salário-educação do MEC/FNDE, conforme estabelecido em acordo coletivo.</w:t>
            </w:r>
          </w:p>
        </w:tc>
      </w:tr>
      <w:tr w:rsidR="0077729F" w:rsidRPr="00156348" w14:paraId="6594E164" w14:textId="77777777" w:rsidTr="006829A1">
        <w:tblPrEx>
          <w:tblW w:w="0" w:type="auto"/>
          <w:tblInd w:w="-5" w:type="dxa"/>
          <w:shd w:val="clear" w:color="auto" w:fill="F2F2F2" w:themeFill="background1" w:themeFillShade="F2"/>
          <w:tblPrExChange w:id="262" w:author="Eurico Roger dos Santos Lima" w:date="2022-04-05T18:35:00Z">
            <w:tblPrEx>
              <w:tblW w:w="0" w:type="auto"/>
              <w:tblInd w:w="-5" w:type="dxa"/>
              <w:shd w:val="clear" w:color="auto" w:fill="F2F2F2" w:themeFill="background1" w:themeFillShade="F2"/>
            </w:tblPrEx>
          </w:tblPrExChange>
        </w:tblPrEx>
        <w:trPr>
          <w:trPrChange w:id="263" w:author="Eurico Roger dos Santos Lima" w:date="2022-04-05T18:35:00Z">
            <w:trPr>
              <w:gridBefore w:val="1"/>
            </w:trPr>
          </w:trPrChange>
        </w:trPr>
        <w:tc>
          <w:tcPr>
            <w:tcW w:w="4395" w:type="dxa"/>
            <w:vAlign w:val="center"/>
            <w:tcPrChange w:id="264" w:author="Eurico Roger dos Santos Lima" w:date="2022-04-05T18:35:00Z">
              <w:tcPr>
                <w:tcW w:w="4395" w:type="dxa"/>
                <w:gridSpan w:val="2"/>
              </w:tcPr>
            </w:tcPrChange>
          </w:tcPr>
          <w:p w14:paraId="377F895E" w14:textId="076E5066" w:rsidR="0077729F" w:rsidRPr="00156348" w:rsidRDefault="0077729F" w:rsidP="006829A1">
            <w:pPr>
              <w:rPr>
                <w:rFonts w:ascii="Arial" w:hAnsi="Arial" w:cs="Arial"/>
                <w:b/>
                <w:snapToGrid w:val="0"/>
              </w:rPr>
            </w:pPr>
            <w:r w:rsidRPr="00156348">
              <w:rPr>
                <w:rFonts w:ascii="Arial" w:hAnsi="Arial" w:cs="Arial"/>
              </w:rPr>
              <w:t>Auxílio Deficiente</w:t>
            </w:r>
          </w:p>
        </w:tc>
        <w:tc>
          <w:tcPr>
            <w:tcW w:w="5238" w:type="dxa"/>
            <w:tcPrChange w:id="265" w:author="Eurico Roger dos Santos Lima" w:date="2022-04-05T18:35:00Z">
              <w:tcPr>
                <w:tcW w:w="5238" w:type="dxa"/>
                <w:gridSpan w:val="2"/>
              </w:tcPr>
            </w:tcPrChange>
          </w:tcPr>
          <w:p w14:paraId="32C5B3F1" w14:textId="5E4F6FEE" w:rsidR="0077729F" w:rsidRPr="00156348" w:rsidRDefault="0077729F" w:rsidP="00EE472D">
            <w:pPr>
              <w:jc w:val="both"/>
              <w:rPr>
                <w:rFonts w:ascii="Arial" w:hAnsi="Arial" w:cs="Arial"/>
                <w:b/>
                <w:snapToGrid w:val="0"/>
              </w:rPr>
            </w:pPr>
            <w:r w:rsidRPr="00156348">
              <w:rPr>
                <w:rFonts w:ascii="Arial" w:hAnsi="Arial" w:cs="Arial"/>
              </w:rPr>
              <w:t>Despesas com auxilio pago aos deficientes dependentes de funcionários, conforme estabelecido em acordo coletivo.</w:t>
            </w:r>
          </w:p>
        </w:tc>
      </w:tr>
      <w:tr w:rsidR="0077729F" w:rsidRPr="00156348" w14:paraId="40215B71" w14:textId="77777777" w:rsidTr="006829A1">
        <w:tblPrEx>
          <w:tblW w:w="0" w:type="auto"/>
          <w:tblInd w:w="-5" w:type="dxa"/>
          <w:shd w:val="clear" w:color="auto" w:fill="F2F2F2" w:themeFill="background1" w:themeFillShade="F2"/>
          <w:tblPrExChange w:id="266" w:author="Eurico Roger dos Santos Lima" w:date="2022-04-05T18:35:00Z">
            <w:tblPrEx>
              <w:tblW w:w="0" w:type="auto"/>
              <w:tblInd w:w="-5" w:type="dxa"/>
              <w:shd w:val="clear" w:color="auto" w:fill="F2F2F2" w:themeFill="background1" w:themeFillShade="F2"/>
            </w:tblPrEx>
          </w:tblPrExChange>
        </w:tblPrEx>
        <w:trPr>
          <w:trPrChange w:id="267" w:author="Eurico Roger dos Santos Lima" w:date="2022-04-05T18:35:00Z">
            <w:trPr>
              <w:gridBefore w:val="1"/>
            </w:trPr>
          </w:trPrChange>
        </w:trPr>
        <w:tc>
          <w:tcPr>
            <w:tcW w:w="4395" w:type="dxa"/>
            <w:vAlign w:val="center"/>
            <w:tcPrChange w:id="268" w:author="Eurico Roger dos Santos Lima" w:date="2022-04-05T18:35:00Z">
              <w:tcPr>
                <w:tcW w:w="4395" w:type="dxa"/>
                <w:gridSpan w:val="2"/>
              </w:tcPr>
            </w:tcPrChange>
          </w:tcPr>
          <w:p w14:paraId="799F9CA3" w14:textId="12D5F8DF" w:rsidR="0077729F" w:rsidRPr="00156348" w:rsidRDefault="0077729F" w:rsidP="006829A1">
            <w:pPr>
              <w:rPr>
                <w:rFonts w:ascii="Arial" w:hAnsi="Arial" w:cs="Arial"/>
                <w:b/>
                <w:snapToGrid w:val="0"/>
              </w:rPr>
            </w:pPr>
            <w:r w:rsidRPr="00156348">
              <w:rPr>
                <w:rFonts w:ascii="Arial" w:hAnsi="Arial" w:cs="Arial"/>
              </w:rPr>
              <w:t>Auxílio Educação</w:t>
            </w:r>
          </w:p>
        </w:tc>
        <w:tc>
          <w:tcPr>
            <w:tcW w:w="5238" w:type="dxa"/>
            <w:tcPrChange w:id="269" w:author="Eurico Roger dos Santos Lima" w:date="2022-04-05T18:35:00Z">
              <w:tcPr>
                <w:tcW w:w="5238" w:type="dxa"/>
                <w:gridSpan w:val="2"/>
              </w:tcPr>
            </w:tcPrChange>
          </w:tcPr>
          <w:p w14:paraId="7B49251A" w14:textId="0B040D7C" w:rsidR="0077729F" w:rsidRPr="00156348" w:rsidRDefault="0077729F" w:rsidP="00EE472D">
            <w:pPr>
              <w:jc w:val="both"/>
              <w:rPr>
                <w:rFonts w:ascii="Arial" w:hAnsi="Arial" w:cs="Arial"/>
                <w:b/>
                <w:snapToGrid w:val="0"/>
              </w:rPr>
            </w:pPr>
            <w:r w:rsidRPr="00156348">
              <w:rPr>
                <w:rFonts w:ascii="Arial" w:hAnsi="Arial" w:cs="Arial"/>
              </w:rPr>
              <w:t>Subsídios, no sistema de reembolso, para pagamento de despesa com educação do próprio servidor.</w:t>
            </w:r>
          </w:p>
        </w:tc>
      </w:tr>
      <w:tr w:rsidR="0077729F" w:rsidRPr="00156348" w14:paraId="2DB2D0F5" w14:textId="77777777" w:rsidTr="006829A1">
        <w:tblPrEx>
          <w:tblW w:w="0" w:type="auto"/>
          <w:tblInd w:w="-5" w:type="dxa"/>
          <w:shd w:val="clear" w:color="auto" w:fill="F2F2F2" w:themeFill="background1" w:themeFillShade="F2"/>
          <w:tblPrExChange w:id="270" w:author="Eurico Roger dos Santos Lima" w:date="2022-04-05T18:35:00Z">
            <w:tblPrEx>
              <w:tblW w:w="0" w:type="auto"/>
              <w:tblInd w:w="-5" w:type="dxa"/>
              <w:shd w:val="clear" w:color="auto" w:fill="F2F2F2" w:themeFill="background1" w:themeFillShade="F2"/>
            </w:tblPrEx>
          </w:tblPrExChange>
        </w:tblPrEx>
        <w:trPr>
          <w:trPrChange w:id="271" w:author="Eurico Roger dos Santos Lima" w:date="2022-04-05T18:35:00Z">
            <w:trPr>
              <w:gridBefore w:val="1"/>
            </w:trPr>
          </w:trPrChange>
        </w:trPr>
        <w:tc>
          <w:tcPr>
            <w:tcW w:w="4395" w:type="dxa"/>
            <w:vAlign w:val="center"/>
            <w:tcPrChange w:id="272" w:author="Eurico Roger dos Santos Lima" w:date="2022-04-05T18:35:00Z">
              <w:tcPr>
                <w:tcW w:w="4395" w:type="dxa"/>
                <w:gridSpan w:val="2"/>
              </w:tcPr>
            </w:tcPrChange>
          </w:tcPr>
          <w:p w14:paraId="3F9DB04A" w14:textId="50DA82F2" w:rsidR="0077729F" w:rsidRPr="00156348" w:rsidRDefault="0077729F" w:rsidP="006829A1">
            <w:pPr>
              <w:rPr>
                <w:rFonts w:ascii="Arial" w:hAnsi="Arial" w:cs="Arial"/>
                <w:b/>
                <w:snapToGrid w:val="0"/>
              </w:rPr>
            </w:pPr>
            <w:r w:rsidRPr="00156348">
              <w:rPr>
                <w:rFonts w:ascii="Arial" w:hAnsi="Arial" w:cs="Arial"/>
              </w:rPr>
              <w:t>Auxílio Funeral</w:t>
            </w:r>
          </w:p>
        </w:tc>
        <w:tc>
          <w:tcPr>
            <w:tcW w:w="5238" w:type="dxa"/>
            <w:tcPrChange w:id="273" w:author="Eurico Roger dos Santos Lima" w:date="2022-04-05T18:35:00Z">
              <w:tcPr>
                <w:tcW w:w="5238" w:type="dxa"/>
                <w:gridSpan w:val="2"/>
              </w:tcPr>
            </w:tcPrChange>
          </w:tcPr>
          <w:p w14:paraId="1F80DD34" w14:textId="7360C0A9" w:rsidR="0077729F" w:rsidRPr="00156348" w:rsidRDefault="0077729F" w:rsidP="00EE472D">
            <w:pPr>
              <w:jc w:val="both"/>
              <w:rPr>
                <w:rFonts w:ascii="Arial" w:hAnsi="Arial" w:cs="Arial"/>
                <w:b/>
                <w:snapToGrid w:val="0"/>
              </w:rPr>
            </w:pPr>
            <w:r w:rsidRPr="00156348">
              <w:rPr>
                <w:rFonts w:ascii="Arial" w:hAnsi="Arial" w:cs="Arial"/>
              </w:rPr>
              <w:t>Despesas com auxílio-funeral, devido a família do servidor falecido em atividade ou aposentado, ou a terceiro que custear comprovadamente os dispêndios com funeral do ex-servidor.</w:t>
            </w:r>
          </w:p>
        </w:tc>
      </w:tr>
      <w:tr w:rsidR="0077729F" w:rsidRPr="00156348" w14:paraId="2CD765FA" w14:textId="77777777" w:rsidTr="006829A1">
        <w:tblPrEx>
          <w:tblW w:w="0" w:type="auto"/>
          <w:tblInd w:w="-5" w:type="dxa"/>
          <w:shd w:val="clear" w:color="auto" w:fill="F2F2F2" w:themeFill="background1" w:themeFillShade="F2"/>
          <w:tblPrExChange w:id="274" w:author="Eurico Roger dos Santos Lima" w:date="2022-04-05T18:35:00Z">
            <w:tblPrEx>
              <w:tblW w:w="0" w:type="auto"/>
              <w:tblInd w:w="-5" w:type="dxa"/>
              <w:shd w:val="clear" w:color="auto" w:fill="F2F2F2" w:themeFill="background1" w:themeFillShade="F2"/>
            </w:tblPrEx>
          </w:tblPrExChange>
        </w:tblPrEx>
        <w:trPr>
          <w:trPrChange w:id="275" w:author="Eurico Roger dos Santos Lima" w:date="2022-04-05T18:35:00Z">
            <w:trPr>
              <w:gridBefore w:val="1"/>
            </w:trPr>
          </w:trPrChange>
        </w:trPr>
        <w:tc>
          <w:tcPr>
            <w:tcW w:w="4395" w:type="dxa"/>
            <w:vAlign w:val="center"/>
            <w:tcPrChange w:id="276" w:author="Eurico Roger dos Santos Lima" w:date="2022-04-05T18:35:00Z">
              <w:tcPr>
                <w:tcW w:w="4395" w:type="dxa"/>
                <w:gridSpan w:val="2"/>
              </w:tcPr>
            </w:tcPrChange>
          </w:tcPr>
          <w:p w14:paraId="6EE8A3EF" w14:textId="7EB48903" w:rsidR="0077729F" w:rsidRPr="00156348" w:rsidRDefault="0077729F" w:rsidP="006829A1">
            <w:pPr>
              <w:rPr>
                <w:rFonts w:ascii="Arial" w:hAnsi="Arial" w:cs="Arial"/>
                <w:b/>
                <w:snapToGrid w:val="0"/>
              </w:rPr>
            </w:pPr>
            <w:r w:rsidRPr="00156348">
              <w:rPr>
                <w:rFonts w:ascii="Arial" w:hAnsi="Arial" w:cs="Arial"/>
              </w:rPr>
              <w:t>Auxílio Medicamento</w:t>
            </w:r>
          </w:p>
        </w:tc>
        <w:tc>
          <w:tcPr>
            <w:tcW w:w="5238" w:type="dxa"/>
            <w:tcPrChange w:id="277" w:author="Eurico Roger dos Santos Lima" w:date="2022-04-05T18:35:00Z">
              <w:tcPr>
                <w:tcW w:w="5238" w:type="dxa"/>
                <w:gridSpan w:val="2"/>
              </w:tcPr>
            </w:tcPrChange>
          </w:tcPr>
          <w:p w14:paraId="6DE60840" w14:textId="4C55835C" w:rsidR="0077729F" w:rsidRPr="00156348" w:rsidRDefault="0077729F" w:rsidP="00EE472D">
            <w:pPr>
              <w:jc w:val="both"/>
              <w:rPr>
                <w:rFonts w:ascii="Arial" w:hAnsi="Arial" w:cs="Arial"/>
                <w:b/>
                <w:snapToGrid w:val="0"/>
              </w:rPr>
            </w:pPr>
            <w:r w:rsidRPr="00156348">
              <w:rPr>
                <w:rFonts w:ascii="Arial" w:hAnsi="Arial" w:cs="Arial"/>
              </w:rPr>
              <w:t>Subsídios, no sistema de reembolso, para aquisição de medicamentos alopáticos, homeopáticos e de formulação direta.</w:t>
            </w:r>
          </w:p>
        </w:tc>
      </w:tr>
      <w:tr w:rsidR="0077729F" w:rsidRPr="00156348" w14:paraId="2C11D4E1" w14:textId="77777777" w:rsidTr="006829A1">
        <w:tblPrEx>
          <w:tblW w:w="0" w:type="auto"/>
          <w:tblInd w:w="-5" w:type="dxa"/>
          <w:shd w:val="clear" w:color="auto" w:fill="F2F2F2" w:themeFill="background1" w:themeFillShade="F2"/>
          <w:tblPrExChange w:id="278" w:author="Eurico Roger dos Santos Lima" w:date="2022-04-05T18:35:00Z">
            <w:tblPrEx>
              <w:tblW w:w="0" w:type="auto"/>
              <w:tblInd w:w="-5" w:type="dxa"/>
              <w:shd w:val="clear" w:color="auto" w:fill="F2F2F2" w:themeFill="background1" w:themeFillShade="F2"/>
            </w:tblPrEx>
          </w:tblPrExChange>
        </w:tblPrEx>
        <w:trPr>
          <w:trPrChange w:id="279" w:author="Eurico Roger dos Santos Lima" w:date="2022-04-05T18:35:00Z">
            <w:trPr>
              <w:gridBefore w:val="1"/>
            </w:trPr>
          </w:trPrChange>
        </w:trPr>
        <w:tc>
          <w:tcPr>
            <w:tcW w:w="4395" w:type="dxa"/>
            <w:vAlign w:val="center"/>
            <w:tcPrChange w:id="280" w:author="Eurico Roger dos Santos Lima" w:date="2022-04-05T18:35:00Z">
              <w:tcPr>
                <w:tcW w:w="4395" w:type="dxa"/>
                <w:gridSpan w:val="2"/>
              </w:tcPr>
            </w:tcPrChange>
          </w:tcPr>
          <w:p w14:paraId="7EF27C05" w14:textId="357135B0" w:rsidR="0077729F" w:rsidRPr="00156348" w:rsidRDefault="0077729F" w:rsidP="006829A1">
            <w:pPr>
              <w:rPr>
                <w:rFonts w:ascii="Arial" w:hAnsi="Arial" w:cs="Arial"/>
                <w:b/>
                <w:snapToGrid w:val="0"/>
              </w:rPr>
            </w:pPr>
            <w:r w:rsidRPr="00156348">
              <w:rPr>
                <w:rFonts w:ascii="Arial" w:hAnsi="Arial" w:cs="Arial"/>
              </w:rPr>
              <w:t>Auxílio Moradia</w:t>
            </w:r>
          </w:p>
        </w:tc>
        <w:tc>
          <w:tcPr>
            <w:tcW w:w="5238" w:type="dxa"/>
            <w:tcPrChange w:id="281" w:author="Eurico Roger dos Santos Lima" w:date="2022-04-05T18:35:00Z">
              <w:tcPr>
                <w:tcW w:w="5238" w:type="dxa"/>
                <w:gridSpan w:val="2"/>
              </w:tcPr>
            </w:tcPrChange>
          </w:tcPr>
          <w:p w14:paraId="378CB53E" w14:textId="121DE25A" w:rsidR="0077729F" w:rsidRPr="00156348" w:rsidRDefault="0077729F" w:rsidP="00EE472D">
            <w:pPr>
              <w:jc w:val="both"/>
              <w:rPr>
                <w:rFonts w:ascii="Arial" w:hAnsi="Arial" w:cs="Arial"/>
                <w:b/>
                <w:snapToGrid w:val="0"/>
              </w:rPr>
            </w:pPr>
            <w:r w:rsidRPr="00156348">
              <w:rPr>
                <w:rFonts w:ascii="Arial" w:hAnsi="Arial" w:cs="Arial"/>
              </w:rPr>
              <w:t>Ressarcimento das despesas comprovadamente realizadas pelo servidor com aluguel de moradia ou com meio de hospedagem administrado por empresa hoteleira.</w:t>
            </w:r>
          </w:p>
        </w:tc>
      </w:tr>
      <w:tr w:rsidR="0077729F" w:rsidRPr="00156348" w14:paraId="3AE5F5FD" w14:textId="77777777" w:rsidTr="006829A1">
        <w:tblPrEx>
          <w:tblW w:w="0" w:type="auto"/>
          <w:tblInd w:w="-5" w:type="dxa"/>
          <w:shd w:val="clear" w:color="auto" w:fill="F2F2F2" w:themeFill="background1" w:themeFillShade="F2"/>
          <w:tblPrExChange w:id="282" w:author="Eurico Roger dos Santos Lima" w:date="2022-04-05T18:35:00Z">
            <w:tblPrEx>
              <w:tblW w:w="0" w:type="auto"/>
              <w:tblInd w:w="-5" w:type="dxa"/>
              <w:shd w:val="clear" w:color="auto" w:fill="F2F2F2" w:themeFill="background1" w:themeFillShade="F2"/>
            </w:tblPrEx>
          </w:tblPrExChange>
        </w:tblPrEx>
        <w:trPr>
          <w:trPrChange w:id="283" w:author="Eurico Roger dos Santos Lima" w:date="2022-04-05T18:35:00Z">
            <w:trPr>
              <w:gridBefore w:val="1"/>
            </w:trPr>
          </w:trPrChange>
        </w:trPr>
        <w:tc>
          <w:tcPr>
            <w:tcW w:w="4395" w:type="dxa"/>
            <w:vAlign w:val="center"/>
            <w:tcPrChange w:id="284" w:author="Eurico Roger dos Santos Lima" w:date="2022-04-05T18:35:00Z">
              <w:tcPr>
                <w:tcW w:w="4395" w:type="dxa"/>
                <w:gridSpan w:val="2"/>
              </w:tcPr>
            </w:tcPrChange>
          </w:tcPr>
          <w:p w14:paraId="4DAFA67F" w14:textId="5C75D523" w:rsidR="0077729F" w:rsidRPr="00156348" w:rsidRDefault="004351B1" w:rsidP="006829A1">
            <w:pPr>
              <w:rPr>
                <w:rFonts w:ascii="Arial" w:hAnsi="Arial" w:cs="Arial"/>
                <w:b/>
                <w:snapToGrid w:val="0"/>
              </w:rPr>
            </w:pPr>
            <w:r w:rsidRPr="00156348">
              <w:rPr>
                <w:rFonts w:ascii="Arial" w:hAnsi="Arial" w:cs="Arial"/>
              </w:rPr>
              <w:lastRenderedPageBreak/>
              <w:t>Auxílio Natalidade</w:t>
            </w:r>
          </w:p>
        </w:tc>
        <w:tc>
          <w:tcPr>
            <w:tcW w:w="5238" w:type="dxa"/>
            <w:tcPrChange w:id="285" w:author="Eurico Roger dos Santos Lima" w:date="2022-04-05T18:35:00Z">
              <w:tcPr>
                <w:tcW w:w="5238" w:type="dxa"/>
                <w:gridSpan w:val="2"/>
              </w:tcPr>
            </w:tcPrChange>
          </w:tcPr>
          <w:p w14:paraId="669345B4" w14:textId="31561F1F" w:rsidR="0077729F" w:rsidRPr="00156348" w:rsidRDefault="004351B1" w:rsidP="00EE472D">
            <w:pPr>
              <w:jc w:val="both"/>
              <w:rPr>
                <w:rFonts w:ascii="Arial" w:hAnsi="Arial" w:cs="Arial"/>
                <w:b/>
                <w:snapToGrid w:val="0"/>
              </w:rPr>
            </w:pPr>
            <w:r w:rsidRPr="00156348">
              <w:rPr>
                <w:rFonts w:ascii="Arial" w:hAnsi="Arial" w:cs="Arial"/>
              </w:rPr>
              <w:t>Despesas com auxílio-natalidade, devido a servidora, cônjuge ou companheiro servidor público, por motivo de nascimento de filho.</w:t>
            </w:r>
          </w:p>
        </w:tc>
      </w:tr>
      <w:tr w:rsidR="0077729F" w:rsidRPr="00156348" w14:paraId="27C5B843" w14:textId="77777777" w:rsidTr="006829A1">
        <w:tblPrEx>
          <w:tblW w:w="0" w:type="auto"/>
          <w:tblInd w:w="-5" w:type="dxa"/>
          <w:shd w:val="clear" w:color="auto" w:fill="F2F2F2" w:themeFill="background1" w:themeFillShade="F2"/>
          <w:tblPrExChange w:id="286" w:author="Eurico Roger dos Santos Lima" w:date="2022-04-05T18:35:00Z">
            <w:tblPrEx>
              <w:tblW w:w="0" w:type="auto"/>
              <w:tblInd w:w="-5" w:type="dxa"/>
              <w:shd w:val="clear" w:color="auto" w:fill="F2F2F2" w:themeFill="background1" w:themeFillShade="F2"/>
            </w:tblPrEx>
          </w:tblPrExChange>
        </w:tblPrEx>
        <w:trPr>
          <w:trPrChange w:id="287" w:author="Eurico Roger dos Santos Lima" w:date="2022-04-05T18:35:00Z">
            <w:trPr>
              <w:gridBefore w:val="1"/>
            </w:trPr>
          </w:trPrChange>
        </w:trPr>
        <w:tc>
          <w:tcPr>
            <w:tcW w:w="4395" w:type="dxa"/>
            <w:vAlign w:val="center"/>
            <w:tcPrChange w:id="288" w:author="Eurico Roger dos Santos Lima" w:date="2022-04-05T18:35:00Z">
              <w:tcPr>
                <w:tcW w:w="4395" w:type="dxa"/>
                <w:gridSpan w:val="2"/>
              </w:tcPr>
            </w:tcPrChange>
          </w:tcPr>
          <w:p w14:paraId="5152C28B" w14:textId="4803FD44" w:rsidR="0077729F" w:rsidRPr="00156348" w:rsidRDefault="004351B1" w:rsidP="006829A1">
            <w:pPr>
              <w:rPr>
                <w:rFonts w:ascii="Arial" w:hAnsi="Arial" w:cs="Arial"/>
                <w:b/>
                <w:snapToGrid w:val="0"/>
              </w:rPr>
            </w:pPr>
            <w:r w:rsidRPr="00156348">
              <w:rPr>
                <w:rFonts w:ascii="Arial" w:hAnsi="Arial" w:cs="Arial"/>
              </w:rPr>
              <w:t>Auxílio Odontológico</w:t>
            </w:r>
          </w:p>
        </w:tc>
        <w:tc>
          <w:tcPr>
            <w:tcW w:w="5238" w:type="dxa"/>
            <w:tcPrChange w:id="289" w:author="Eurico Roger dos Santos Lima" w:date="2022-04-05T18:35:00Z">
              <w:tcPr>
                <w:tcW w:w="5238" w:type="dxa"/>
                <w:gridSpan w:val="2"/>
              </w:tcPr>
            </w:tcPrChange>
          </w:tcPr>
          <w:p w14:paraId="6EFE2B08" w14:textId="40DB69A8" w:rsidR="0077729F" w:rsidRPr="00156348" w:rsidRDefault="004351B1" w:rsidP="00EE472D">
            <w:pPr>
              <w:jc w:val="both"/>
              <w:rPr>
                <w:rFonts w:ascii="Arial" w:hAnsi="Arial" w:cs="Arial"/>
                <w:b/>
                <w:snapToGrid w:val="0"/>
              </w:rPr>
            </w:pPr>
            <w:r w:rsidRPr="00156348">
              <w:rPr>
                <w:rFonts w:ascii="Arial" w:hAnsi="Arial" w:cs="Arial"/>
              </w:rPr>
              <w:t>Subsídios, no sistema de reembolso, para aquisição de próteses fixas móveis, aparelhos ortodônticos e implantes.</w:t>
            </w:r>
          </w:p>
        </w:tc>
      </w:tr>
      <w:tr w:rsidR="0077729F" w:rsidRPr="00156348" w14:paraId="5A515F11" w14:textId="77777777" w:rsidTr="006829A1">
        <w:tblPrEx>
          <w:tblW w:w="0" w:type="auto"/>
          <w:tblInd w:w="-5" w:type="dxa"/>
          <w:shd w:val="clear" w:color="auto" w:fill="F2F2F2" w:themeFill="background1" w:themeFillShade="F2"/>
          <w:tblPrExChange w:id="290" w:author="Eurico Roger dos Santos Lima" w:date="2022-04-05T18:35:00Z">
            <w:tblPrEx>
              <w:tblW w:w="0" w:type="auto"/>
              <w:tblInd w:w="-5" w:type="dxa"/>
              <w:shd w:val="clear" w:color="auto" w:fill="F2F2F2" w:themeFill="background1" w:themeFillShade="F2"/>
            </w:tblPrEx>
          </w:tblPrExChange>
        </w:tblPrEx>
        <w:trPr>
          <w:trPrChange w:id="291" w:author="Eurico Roger dos Santos Lima" w:date="2022-04-05T18:35:00Z">
            <w:trPr>
              <w:gridBefore w:val="1"/>
            </w:trPr>
          </w:trPrChange>
        </w:trPr>
        <w:tc>
          <w:tcPr>
            <w:tcW w:w="4395" w:type="dxa"/>
            <w:vAlign w:val="center"/>
            <w:tcPrChange w:id="292" w:author="Eurico Roger dos Santos Lima" w:date="2022-04-05T18:35:00Z">
              <w:tcPr>
                <w:tcW w:w="4395" w:type="dxa"/>
                <w:gridSpan w:val="2"/>
              </w:tcPr>
            </w:tcPrChange>
          </w:tcPr>
          <w:p w14:paraId="405A8A35" w14:textId="12EC8DA8" w:rsidR="0077729F" w:rsidRPr="00156348" w:rsidRDefault="004351B1" w:rsidP="006829A1">
            <w:pPr>
              <w:rPr>
                <w:rFonts w:ascii="Arial" w:hAnsi="Arial" w:cs="Arial"/>
                <w:b/>
                <w:snapToGrid w:val="0"/>
              </w:rPr>
            </w:pPr>
            <w:r w:rsidRPr="00156348">
              <w:rPr>
                <w:rFonts w:ascii="Arial" w:hAnsi="Arial" w:cs="Arial"/>
              </w:rPr>
              <w:t>Auxílio Oftalmológico</w:t>
            </w:r>
          </w:p>
        </w:tc>
        <w:tc>
          <w:tcPr>
            <w:tcW w:w="5238" w:type="dxa"/>
            <w:tcPrChange w:id="293" w:author="Eurico Roger dos Santos Lima" w:date="2022-04-05T18:35:00Z">
              <w:tcPr>
                <w:tcW w:w="5238" w:type="dxa"/>
                <w:gridSpan w:val="2"/>
              </w:tcPr>
            </w:tcPrChange>
          </w:tcPr>
          <w:p w14:paraId="6C74DD0E" w14:textId="17487FA9" w:rsidR="0077729F" w:rsidRPr="00156348" w:rsidRDefault="004351B1" w:rsidP="00EE472D">
            <w:pPr>
              <w:jc w:val="both"/>
              <w:rPr>
                <w:rFonts w:ascii="Arial" w:hAnsi="Arial" w:cs="Arial"/>
                <w:b/>
                <w:snapToGrid w:val="0"/>
              </w:rPr>
            </w:pPr>
            <w:r w:rsidRPr="00156348">
              <w:rPr>
                <w:rFonts w:ascii="Arial" w:hAnsi="Arial" w:cs="Arial"/>
              </w:rPr>
              <w:t>Subsídios, no sistema de reembolso, para aquisição de óculos (armação e lentes), lentes de contato ou lentes intraocular.</w:t>
            </w:r>
          </w:p>
        </w:tc>
      </w:tr>
      <w:tr w:rsidR="004351B1" w:rsidRPr="00156348" w14:paraId="3F4D544F" w14:textId="77777777" w:rsidTr="006829A1">
        <w:tblPrEx>
          <w:tblW w:w="0" w:type="auto"/>
          <w:tblInd w:w="-5" w:type="dxa"/>
          <w:shd w:val="clear" w:color="auto" w:fill="F2F2F2" w:themeFill="background1" w:themeFillShade="F2"/>
          <w:tblPrExChange w:id="294" w:author="Eurico Roger dos Santos Lima" w:date="2022-04-05T18:35:00Z">
            <w:tblPrEx>
              <w:tblW w:w="0" w:type="auto"/>
              <w:tblInd w:w="-5" w:type="dxa"/>
              <w:shd w:val="clear" w:color="auto" w:fill="F2F2F2" w:themeFill="background1" w:themeFillShade="F2"/>
            </w:tblPrEx>
          </w:tblPrExChange>
        </w:tblPrEx>
        <w:trPr>
          <w:trPrChange w:id="295" w:author="Eurico Roger dos Santos Lima" w:date="2022-04-05T18:35:00Z">
            <w:trPr>
              <w:gridBefore w:val="1"/>
            </w:trPr>
          </w:trPrChange>
        </w:trPr>
        <w:tc>
          <w:tcPr>
            <w:tcW w:w="4395" w:type="dxa"/>
            <w:vAlign w:val="center"/>
            <w:tcPrChange w:id="296" w:author="Eurico Roger dos Santos Lima" w:date="2022-04-05T18:35:00Z">
              <w:tcPr>
                <w:tcW w:w="4395" w:type="dxa"/>
                <w:gridSpan w:val="2"/>
              </w:tcPr>
            </w:tcPrChange>
          </w:tcPr>
          <w:p w14:paraId="3EE042A6" w14:textId="4F28522D" w:rsidR="004351B1" w:rsidRPr="00156348" w:rsidRDefault="004351B1" w:rsidP="006829A1">
            <w:pPr>
              <w:rPr>
                <w:rFonts w:ascii="Arial" w:hAnsi="Arial" w:cs="Arial"/>
                <w:b/>
                <w:snapToGrid w:val="0"/>
              </w:rPr>
            </w:pPr>
            <w:r w:rsidRPr="00156348">
              <w:rPr>
                <w:rFonts w:ascii="Arial" w:hAnsi="Arial" w:cs="Arial"/>
              </w:rPr>
              <w:t>Auxílio p/ Exames fora de Domicílio</w:t>
            </w:r>
          </w:p>
        </w:tc>
        <w:tc>
          <w:tcPr>
            <w:tcW w:w="5238" w:type="dxa"/>
            <w:tcPrChange w:id="297" w:author="Eurico Roger dos Santos Lima" w:date="2022-04-05T18:35:00Z">
              <w:tcPr>
                <w:tcW w:w="5238" w:type="dxa"/>
                <w:gridSpan w:val="2"/>
              </w:tcPr>
            </w:tcPrChange>
          </w:tcPr>
          <w:p w14:paraId="3C69BB90" w14:textId="7175F2BA" w:rsidR="004351B1" w:rsidRPr="00156348" w:rsidRDefault="004351B1" w:rsidP="00EE472D">
            <w:pPr>
              <w:jc w:val="both"/>
              <w:rPr>
                <w:rFonts w:ascii="Arial" w:hAnsi="Arial" w:cs="Arial"/>
                <w:b/>
                <w:snapToGrid w:val="0"/>
              </w:rPr>
            </w:pPr>
            <w:r w:rsidRPr="00156348">
              <w:rPr>
                <w:rFonts w:ascii="Arial" w:hAnsi="Arial" w:cs="Arial"/>
              </w:rPr>
              <w:t>Despesas com auxílio para exames fora do domicilio, devido aos beneficiários que se deslocam, por determinação do INSS, para exames ou tratamento em processo de reabilitação profissional, em localidade diversa de seu domicilio.</w:t>
            </w:r>
          </w:p>
        </w:tc>
      </w:tr>
      <w:tr w:rsidR="004351B1" w:rsidRPr="00156348" w14:paraId="11363AEC" w14:textId="77777777" w:rsidTr="006829A1">
        <w:tblPrEx>
          <w:tblW w:w="0" w:type="auto"/>
          <w:tblInd w:w="-5" w:type="dxa"/>
          <w:shd w:val="clear" w:color="auto" w:fill="F2F2F2" w:themeFill="background1" w:themeFillShade="F2"/>
          <w:tblPrExChange w:id="298" w:author="Eurico Roger dos Santos Lima" w:date="2022-04-05T18:35:00Z">
            <w:tblPrEx>
              <w:tblW w:w="0" w:type="auto"/>
              <w:tblInd w:w="-5" w:type="dxa"/>
              <w:shd w:val="clear" w:color="auto" w:fill="F2F2F2" w:themeFill="background1" w:themeFillShade="F2"/>
            </w:tblPrEx>
          </w:tblPrExChange>
        </w:tblPrEx>
        <w:trPr>
          <w:trPrChange w:id="299" w:author="Eurico Roger dos Santos Lima" w:date="2022-04-05T18:35:00Z">
            <w:trPr>
              <w:gridBefore w:val="1"/>
            </w:trPr>
          </w:trPrChange>
        </w:trPr>
        <w:tc>
          <w:tcPr>
            <w:tcW w:w="4395" w:type="dxa"/>
            <w:vAlign w:val="center"/>
            <w:tcPrChange w:id="300" w:author="Eurico Roger dos Santos Lima" w:date="2022-04-05T18:35:00Z">
              <w:tcPr>
                <w:tcW w:w="4395" w:type="dxa"/>
                <w:gridSpan w:val="2"/>
              </w:tcPr>
            </w:tcPrChange>
          </w:tcPr>
          <w:p w14:paraId="662C565D" w14:textId="4BEFDAA5" w:rsidR="004351B1" w:rsidRPr="00156348" w:rsidRDefault="004351B1" w:rsidP="006829A1">
            <w:pPr>
              <w:rPr>
                <w:rFonts w:ascii="Arial" w:hAnsi="Arial" w:cs="Arial"/>
                <w:b/>
                <w:snapToGrid w:val="0"/>
              </w:rPr>
            </w:pPr>
            <w:r w:rsidRPr="00156348">
              <w:rPr>
                <w:rFonts w:ascii="Arial" w:hAnsi="Arial" w:cs="Arial"/>
              </w:rPr>
              <w:t>Auxílio-Acidente</w:t>
            </w:r>
          </w:p>
        </w:tc>
        <w:tc>
          <w:tcPr>
            <w:tcW w:w="5238" w:type="dxa"/>
            <w:tcPrChange w:id="301" w:author="Eurico Roger dos Santos Lima" w:date="2022-04-05T18:35:00Z">
              <w:tcPr>
                <w:tcW w:w="5238" w:type="dxa"/>
                <w:gridSpan w:val="2"/>
              </w:tcPr>
            </w:tcPrChange>
          </w:tcPr>
          <w:p w14:paraId="4DFA2A51" w14:textId="7143FB91" w:rsidR="004351B1" w:rsidRPr="00156348" w:rsidRDefault="004351B1" w:rsidP="00EE472D">
            <w:pPr>
              <w:jc w:val="both"/>
              <w:rPr>
                <w:rFonts w:ascii="Arial" w:hAnsi="Arial" w:cs="Arial"/>
                <w:b/>
                <w:snapToGrid w:val="0"/>
              </w:rPr>
            </w:pPr>
            <w:r w:rsidRPr="00156348">
              <w:rPr>
                <w:rFonts w:ascii="Arial" w:hAnsi="Arial" w:cs="Arial"/>
              </w:rPr>
              <w:t>Despesas com auxílio-acidente previdenciário concedido, como indenização, ao segurado quando após a consolidação das lesões decorrentes de acidentes de qualquer natureza resultar sequelas que impliquem redução da capacidade funcional.</w:t>
            </w:r>
          </w:p>
        </w:tc>
      </w:tr>
      <w:tr w:rsidR="004351B1" w:rsidRPr="00156348" w14:paraId="23E952DC" w14:textId="77777777" w:rsidTr="006829A1">
        <w:tblPrEx>
          <w:tblW w:w="0" w:type="auto"/>
          <w:tblInd w:w="-5" w:type="dxa"/>
          <w:shd w:val="clear" w:color="auto" w:fill="F2F2F2" w:themeFill="background1" w:themeFillShade="F2"/>
          <w:tblPrExChange w:id="302" w:author="Eurico Roger dos Santos Lima" w:date="2022-04-05T18:35:00Z">
            <w:tblPrEx>
              <w:tblW w:w="0" w:type="auto"/>
              <w:tblInd w:w="-5" w:type="dxa"/>
              <w:shd w:val="clear" w:color="auto" w:fill="F2F2F2" w:themeFill="background1" w:themeFillShade="F2"/>
            </w:tblPrEx>
          </w:tblPrExChange>
        </w:tblPrEx>
        <w:trPr>
          <w:trPrChange w:id="303" w:author="Eurico Roger dos Santos Lima" w:date="2022-04-05T18:35:00Z">
            <w:trPr>
              <w:gridBefore w:val="1"/>
            </w:trPr>
          </w:trPrChange>
        </w:trPr>
        <w:tc>
          <w:tcPr>
            <w:tcW w:w="4395" w:type="dxa"/>
            <w:vAlign w:val="center"/>
            <w:tcPrChange w:id="304" w:author="Eurico Roger dos Santos Lima" w:date="2022-04-05T18:35:00Z">
              <w:tcPr>
                <w:tcW w:w="4395" w:type="dxa"/>
                <w:gridSpan w:val="2"/>
              </w:tcPr>
            </w:tcPrChange>
          </w:tcPr>
          <w:p w14:paraId="7D451EF6" w14:textId="49B290D1" w:rsidR="004351B1" w:rsidRPr="00156348" w:rsidRDefault="004351B1" w:rsidP="006829A1">
            <w:pPr>
              <w:rPr>
                <w:rFonts w:ascii="Arial" w:hAnsi="Arial" w:cs="Arial"/>
                <w:b/>
                <w:snapToGrid w:val="0"/>
              </w:rPr>
            </w:pPr>
            <w:r w:rsidRPr="00156348">
              <w:rPr>
                <w:rFonts w:ascii="Arial" w:hAnsi="Arial" w:cs="Arial"/>
              </w:rPr>
              <w:t>Auxílio Fardamento</w:t>
            </w:r>
          </w:p>
        </w:tc>
        <w:tc>
          <w:tcPr>
            <w:tcW w:w="5238" w:type="dxa"/>
            <w:tcPrChange w:id="305" w:author="Eurico Roger dos Santos Lima" w:date="2022-04-05T18:35:00Z">
              <w:tcPr>
                <w:tcW w:w="5238" w:type="dxa"/>
                <w:gridSpan w:val="2"/>
              </w:tcPr>
            </w:tcPrChange>
          </w:tcPr>
          <w:p w14:paraId="5FC1ABD1" w14:textId="74CCE813" w:rsidR="004351B1" w:rsidRPr="00156348" w:rsidRDefault="004351B1" w:rsidP="00EE472D">
            <w:pPr>
              <w:jc w:val="both"/>
              <w:rPr>
                <w:rFonts w:ascii="Arial" w:hAnsi="Arial" w:cs="Arial"/>
                <w:b/>
                <w:snapToGrid w:val="0"/>
              </w:rPr>
            </w:pPr>
            <w:r w:rsidRPr="00156348">
              <w:rPr>
                <w:rFonts w:ascii="Arial" w:hAnsi="Arial" w:cs="Arial"/>
              </w:rPr>
              <w:t>Despesas orçamentárias com o auxílio-fardamento, pago diretamente ao servidor ou militar.</w:t>
            </w:r>
          </w:p>
        </w:tc>
      </w:tr>
      <w:tr w:rsidR="004351B1" w:rsidRPr="00156348" w14:paraId="785A6785" w14:textId="77777777" w:rsidTr="006829A1">
        <w:tblPrEx>
          <w:tblW w:w="0" w:type="auto"/>
          <w:tblInd w:w="-5" w:type="dxa"/>
          <w:shd w:val="clear" w:color="auto" w:fill="F2F2F2" w:themeFill="background1" w:themeFillShade="F2"/>
          <w:tblPrExChange w:id="306" w:author="Eurico Roger dos Santos Lima" w:date="2022-04-05T18:35:00Z">
            <w:tblPrEx>
              <w:tblW w:w="0" w:type="auto"/>
              <w:tblInd w:w="-5" w:type="dxa"/>
              <w:shd w:val="clear" w:color="auto" w:fill="F2F2F2" w:themeFill="background1" w:themeFillShade="F2"/>
            </w:tblPrEx>
          </w:tblPrExChange>
        </w:tblPrEx>
        <w:trPr>
          <w:trPrChange w:id="307" w:author="Eurico Roger dos Santos Lima" w:date="2022-04-05T18:35:00Z">
            <w:trPr>
              <w:gridBefore w:val="1"/>
            </w:trPr>
          </w:trPrChange>
        </w:trPr>
        <w:tc>
          <w:tcPr>
            <w:tcW w:w="4395" w:type="dxa"/>
            <w:vAlign w:val="center"/>
            <w:tcPrChange w:id="308" w:author="Eurico Roger dos Santos Lima" w:date="2022-04-05T18:35:00Z">
              <w:tcPr>
                <w:tcW w:w="4395" w:type="dxa"/>
                <w:gridSpan w:val="2"/>
              </w:tcPr>
            </w:tcPrChange>
          </w:tcPr>
          <w:p w14:paraId="3F5BD8F1" w14:textId="1B2EEFC7" w:rsidR="004351B1" w:rsidRPr="00156348" w:rsidRDefault="004351B1" w:rsidP="006829A1">
            <w:pPr>
              <w:rPr>
                <w:rFonts w:ascii="Arial" w:hAnsi="Arial" w:cs="Arial"/>
                <w:b/>
                <w:snapToGrid w:val="0"/>
              </w:rPr>
            </w:pPr>
            <w:r w:rsidRPr="00156348">
              <w:rPr>
                <w:rFonts w:ascii="Arial" w:hAnsi="Arial" w:cs="Arial"/>
              </w:rPr>
              <w:t>Auxílio-Programa de Reabilitação Profissional</w:t>
            </w:r>
          </w:p>
        </w:tc>
        <w:tc>
          <w:tcPr>
            <w:tcW w:w="5238" w:type="dxa"/>
            <w:tcPrChange w:id="309" w:author="Eurico Roger dos Santos Lima" w:date="2022-04-05T18:35:00Z">
              <w:tcPr>
                <w:tcW w:w="5238" w:type="dxa"/>
                <w:gridSpan w:val="2"/>
              </w:tcPr>
            </w:tcPrChange>
          </w:tcPr>
          <w:p w14:paraId="419E7E27" w14:textId="7775FE9F" w:rsidR="004351B1" w:rsidRPr="00156348" w:rsidRDefault="004351B1" w:rsidP="00EE472D">
            <w:pPr>
              <w:jc w:val="both"/>
              <w:rPr>
                <w:rFonts w:ascii="Arial" w:hAnsi="Arial" w:cs="Arial"/>
                <w:b/>
                <w:snapToGrid w:val="0"/>
              </w:rPr>
            </w:pPr>
            <w:r w:rsidRPr="00156348">
              <w:rPr>
                <w:rFonts w:ascii="Arial" w:hAnsi="Arial" w:cs="Arial"/>
              </w:rPr>
              <w:t>Despesas com auxílio para segurado inscrito em programa de reabilitação profissional, para custear despesas como alimentação e transporte do segurado durante a participação em curso de reabilitação profissional.</w:t>
            </w:r>
          </w:p>
        </w:tc>
      </w:tr>
      <w:tr w:rsidR="00107E23" w:rsidRPr="00156348" w14:paraId="02B49401" w14:textId="77777777" w:rsidTr="006829A1">
        <w:tblPrEx>
          <w:tblW w:w="0" w:type="auto"/>
          <w:tblInd w:w="-5" w:type="dxa"/>
          <w:shd w:val="clear" w:color="auto" w:fill="F2F2F2" w:themeFill="background1" w:themeFillShade="F2"/>
          <w:tblPrExChange w:id="310" w:author="Eurico Roger dos Santos Lima" w:date="2022-04-05T18:35:00Z">
            <w:tblPrEx>
              <w:tblW w:w="0" w:type="auto"/>
              <w:tblInd w:w="-5" w:type="dxa"/>
              <w:shd w:val="clear" w:color="auto" w:fill="F2F2F2" w:themeFill="background1" w:themeFillShade="F2"/>
            </w:tblPrEx>
          </w:tblPrExChange>
        </w:tblPrEx>
        <w:trPr>
          <w:trPrChange w:id="311" w:author="Eurico Roger dos Santos Lima" w:date="2022-04-05T18:35:00Z">
            <w:trPr>
              <w:gridBefore w:val="1"/>
            </w:trPr>
          </w:trPrChange>
        </w:trPr>
        <w:tc>
          <w:tcPr>
            <w:tcW w:w="4395" w:type="dxa"/>
            <w:vAlign w:val="center"/>
            <w:tcPrChange w:id="312" w:author="Eurico Roger dos Santos Lima" w:date="2022-04-05T18:35:00Z">
              <w:tcPr>
                <w:tcW w:w="4395" w:type="dxa"/>
                <w:gridSpan w:val="2"/>
              </w:tcPr>
            </w:tcPrChange>
          </w:tcPr>
          <w:p w14:paraId="71446780" w14:textId="0DC6F885" w:rsidR="00107E23" w:rsidRPr="00156348" w:rsidRDefault="00107E23" w:rsidP="006829A1">
            <w:pPr>
              <w:rPr>
                <w:rFonts w:ascii="Arial" w:hAnsi="Arial" w:cs="Arial"/>
              </w:rPr>
            </w:pPr>
            <w:r w:rsidRPr="00156348">
              <w:rPr>
                <w:rFonts w:ascii="Arial" w:hAnsi="Arial" w:cs="Arial"/>
              </w:rPr>
              <w:t>Auxílio Reclusão</w:t>
            </w:r>
          </w:p>
        </w:tc>
        <w:tc>
          <w:tcPr>
            <w:tcW w:w="5238" w:type="dxa"/>
            <w:tcPrChange w:id="313" w:author="Eurico Roger dos Santos Lima" w:date="2022-04-05T18:35:00Z">
              <w:tcPr>
                <w:tcW w:w="5238" w:type="dxa"/>
                <w:gridSpan w:val="2"/>
              </w:tcPr>
            </w:tcPrChange>
          </w:tcPr>
          <w:p w14:paraId="370DD8DB" w14:textId="77777777" w:rsidR="00107E23" w:rsidRPr="00156348" w:rsidRDefault="00107E23" w:rsidP="00107E23">
            <w:pPr>
              <w:jc w:val="both"/>
              <w:rPr>
                <w:rFonts w:ascii="Arial" w:hAnsi="Arial" w:cs="Arial"/>
              </w:rPr>
            </w:pPr>
            <w:r w:rsidRPr="00156348">
              <w:rPr>
                <w:rFonts w:ascii="Arial" w:hAnsi="Arial" w:cs="Arial"/>
              </w:rPr>
              <w:t xml:space="preserve">Despesas com auxílio-reclusão, devido à família do servidor </w:t>
            </w:r>
          </w:p>
          <w:p w14:paraId="68438E3C" w14:textId="29451191" w:rsidR="00107E23" w:rsidRPr="00156348" w:rsidRDefault="00107E23" w:rsidP="00107E23">
            <w:pPr>
              <w:jc w:val="both"/>
              <w:rPr>
                <w:rFonts w:ascii="Arial" w:hAnsi="Arial" w:cs="Arial"/>
              </w:rPr>
            </w:pPr>
            <w:r w:rsidRPr="00156348">
              <w:rPr>
                <w:rFonts w:ascii="Arial" w:hAnsi="Arial" w:cs="Arial"/>
              </w:rPr>
              <w:t>afastado por motivo de prisão.</w:t>
            </w:r>
          </w:p>
        </w:tc>
      </w:tr>
      <w:tr w:rsidR="004351B1" w:rsidRPr="00156348" w14:paraId="72CF9F70" w14:textId="77777777" w:rsidTr="006829A1">
        <w:tblPrEx>
          <w:tblW w:w="0" w:type="auto"/>
          <w:tblInd w:w="-5" w:type="dxa"/>
          <w:shd w:val="clear" w:color="auto" w:fill="F2F2F2" w:themeFill="background1" w:themeFillShade="F2"/>
          <w:tblPrExChange w:id="314" w:author="Eurico Roger dos Santos Lima" w:date="2022-04-05T18:35:00Z">
            <w:tblPrEx>
              <w:tblW w:w="0" w:type="auto"/>
              <w:tblInd w:w="-5" w:type="dxa"/>
              <w:shd w:val="clear" w:color="auto" w:fill="F2F2F2" w:themeFill="background1" w:themeFillShade="F2"/>
            </w:tblPrEx>
          </w:tblPrExChange>
        </w:tblPrEx>
        <w:trPr>
          <w:trPrChange w:id="315" w:author="Eurico Roger dos Santos Lima" w:date="2022-04-05T18:35:00Z">
            <w:trPr>
              <w:gridBefore w:val="1"/>
            </w:trPr>
          </w:trPrChange>
        </w:trPr>
        <w:tc>
          <w:tcPr>
            <w:tcW w:w="4395" w:type="dxa"/>
            <w:vAlign w:val="center"/>
            <w:tcPrChange w:id="316" w:author="Eurico Roger dos Santos Lima" w:date="2022-04-05T18:35:00Z">
              <w:tcPr>
                <w:tcW w:w="4395" w:type="dxa"/>
                <w:gridSpan w:val="2"/>
              </w:tcPr>
            </w:tcPrChange>
          </w:tcPr>
          <w:p w14:paraId="3D1F40D6" w14:textId="520870DF" w:rsidR="004351B1" w:rsidRPr="00156348" w:rsidRDefault="004351B1" w:rsidP="006829A1">
            <w:pPr>
              <w:rPr>
                <w:rFonts w:ascii="Arial" w:hAnsi="Arial" w:cs="Arial"/>
                <w:b/>
                <w:snapToGrid w:val="0"/>
              </w:rPr>
            </w:pPr>
            <w:r w:rsidRPr="00156348">
              <w:rPr>
                <w:rFonts w:ascii="Arial" w:hAnsi="Arial" w:cs="Arial"/>
              </w:rPr>
              <w:t>Compensação Pecuniária (Lei 7.963/89)</w:t>
            </w:r>
          </w:p>
        </w:tc>
        <w:tc>
          <w:tcPr>
            <w:tcW w:w="5238" w:type="dxa"/>
            <w:tcPrChange w:id="317" w:author="Eurico Roger dos Santos Lima" w:date="2022-04-05T18:35:00Z">
              <w:tcPr>
                <w:tcW w:w="5238" w:type="dxa"/>
                <w:gridSpan w:val="2"/>
              </w:tcPr>
            </w:tcPrChange>
          </w:tcPr>
          <w:p w14:paraId="73071C25" w14:textId="1C42EB7D" w:rsidR="004351B1" w:rsidRPr="00156348" w:rsidRDefault="004351B1" w:rsidP="00EE472D">
            <w:pPr>
              <w:jc w:val="both"/>
              <w:rPr>
                <w:rFonts w:ascii="Arial" w:hAnsi="Arial" w:cs="Arial"/>
                <w:b/>
                <w:snapToGrid w:val="0"/>
              </w:rPr>
            </w:pPr>
            <w:r w:rsidRPr="00156348">
              <w:rPr>
                <w:rFonts w:ascii="Arial" w:hAnsi="Arial" w:cs="Arial"/>
              </w:rPr>
              <w:t>Compensação pecuniária, a título de benefício, ao militar temporário das forças armadas, por ocasião, de seu licenciamento.</w:t>
            </w:r>
          </w:p>
        </w:tc>
      </w:tr>
      <w:tr w:rsidR="004351B1" w:rsidRPr="00156348" w14:paraId="37CB2813" w14:textId="77777777" w:rsidTr="006829A1">
        <w:tblPrEx>
          <w:tblW w:w="0" w:type="auto"/>
          <w:tblInd w:w="-5" w:type="dxa"/>
          <w:shd w:val="clear" w:color="auto" w:fill="F2F2F2" w:themeFill="background1" w:themeFillShade="F2"/>
          <w:tblPrExChange w:id="318" w:author="Eurico Roger dos Santos Lima" w:date="2022-04-05T18:35:00Z">
            <w:tblPrEx>
              <w:tblW w:w="0" w:type="auto"/>
              <w:tblInd w:w="-5" w:type="dxa"/>
              <w:shd w:val="clear" w:color="auto" w:fill="F2F2F2" w:themeFill="background1" w:themeFillShade="F2"/>
            </w:tblPrEx>
          </w:tblPrExChange>
        </w:tblPrEx>
        <w:trPr>
          <w:trPrChange w:id="319" w:author="Eurico Roger dos Santos Lima" w:date="2022-04-05T18:35:00Z">
            <w:trPr>
              <w:gridBefore w:val="1"/>
            </w:trPr>
          </w:trPrChange>
        </w:trPr>
        <w:tc>
          <w:tcPr>
            <w:tcW w:w="4395" w:type="dxa"/>
            <w:vAlign w:val="center"/>
            <w:tcPrChange w:id="320" w:author="Eurico Roger dos Santos Lima" w:date="2022-04-05T18:35:00Z">
              <w:tcPr>
                <w:tcW w:w="4395" w:type="dxa"/>
                <w:gridSpan w:val="2"/>
              </w:tcPr>
            </w:tcPrChange>
          </w:tcPr>
          <w:p w14:paraId="677B52C4" w14:textId="00A68679" w:rsidR="004351B1" w:rsidRPr="00156348" w:rsidRDefault="004351B1" w:rsidP="006829A1">
            <w:pPr>
              <w:rPr>
                <w:rFonts w:ascii="Arial" w:hAnsi="Arial" w:cs="Arial"/>
                <w:b/>
                <w:snapToGrid w:val="0"/>
              </w:rPr>
            </w:pPr>
            <w:r w:rsidRPr="00156348">
              <w:rPr>
                <w:rFonts w:ascii="Arial" w:hAnsi="Arial" w:cs="Arial"/>
              </w:rPr>
              <w:t>Diárias</w:t>
            </w:r>
          </w:p>
        </w:tc>
        <w:tc>
          <w:tcPr>
            <w:tcW w:w="5238" w:type="dxa"/>
            <w:tcPrChange w:id="321" w:author="Eurico Roger dos Santos Lima" w:date="2022-04-05T18:35:00Z">
              <w:tcPr>
                <w:tcW w:w="5238" w:type="dxa"/>
                <w:gridSpan w:val="2"/>
              </w:tcPr>
            </w:tcPrChange>
          </w:tcPr>
          <w:p w14:paraId="012306DE" w14:textId="0C6BFC61" w:rsidR="004351B1" w:rsidRPr="00156348" w:rsidRDefault="004351B1" w:rsidP="00EE472D">
            <w:pPr>
              <w:jc w:val="both"/>
              <w:rPr>
                <w:rFonts w:ascii="Arial" w:hAnsi="Arial" w:cs="Arial"/>
                <w:b/>
                <w:snapToGrid w:val="0"/>
              </w:rPr>
            </w:pPr>
            <w:r w:rsidRPr="00156348">
              <w:rPr>
                <w:rFonts w:ascii="Arial" w:hAnsi="Arial" w:cs="Arial"/>
              </w:rPr>
              <w:t>Destinadas a indenizar as parcelas de despesas extraordinárias com pousada, alimentação e locomoção urbana.</w:t>
            </w:r>
          </w:p>
        </w:tc>
      </w:tr>
      <w:tr w:rsidR="004351B1" w:rsidRPr="00156348" w14:paraId="0B7A5FD7" w14:textId="77777777" w:rsidTr="006829A1">
        <w:tblPrEx>
          <w:tblW w:w="0" w:type="auto"/>
          <w:tblInd w:w="-5" w:type="dxa"/>
          <w:shd w:val="clear" w:color="auto" w:fill="F2F2F2" w:themeFill="background1" w:themeFillShade="F2"/>
          <w:tblPrExChange w:id="322" w:author="Eurico Roger dos Santos Lima" w:date="2022-04-05T18:35:00Z">
            <w:tblPrEx>
              <w:tblW w:w="0" w:type="auto"/>
              <w:tblInd w:w="-5" w:type="dxa"/>
              <w:shd w:val="clear" w:color="auto" w:fill="F2F2F2" w:themeFill="background1" w:themeFillShade="F2"/>
            </w:tblPrEx>
          </w:tblPrExChange>
        </w:tblPrEx>
        <w:trPr>
          <w:trPrChange w:id="323" w:author="Eurico Roger dos Santos Lima" w:date="2022-04-05T18:35:00Z">
            <w:trPr>
              <w:gridBefore w:val="1"/>
            </w:trPr>
          </w:trPrChange>
        </w:trPr>
        <w:tc>
          <w:tcPr>
            <w:tcW w:w="4395" w:type="dxa"/>
            <w:vAlign w:val="center"/>
            <w:tcPrChange w:id="324" w:author="Eurico Roger dos Santos Lima" w:date="2022-04-05T18:35:00Z">
              <w:tcPr>
                <w:tcW w:w="4395" w:type="dxa"/>
                <w:gridSpan w:val="2"/>
              </w:tcPr>
            </w:tcPrChange>
          </w:tcPr>
          <w:p w14:paraId="1A2BE660" w14:textId="63CF52D7" w:rsidR="004351B1" w:rsidRPr="00156348" w:rsidRDefault="004351B1" w:rsidP="006829A1">
            <w:pPr>
              <w:rPr>
                <w:rFonts w:ascii="Arial" w:hAnsi="Arial" w:cs="Arial"/>
                <w:b/>
                <w:snapToGrid w:val="0"/>
              </w:rPr>
            </w:pPr>
            <w:r w:rsidRPr="00156348">
              <w:rPr>
                <w:rFonts w:ascii="Arial" w:hAnsi="Arial" w:cs="Arial"/>
              </w:rPr>
              <w:t>Indenização de Transporte Próprio</w:t>
            </w:r>
          </w:p>
        </w:tc>
        <w:tc>
          <w:tcPr>
            <w:tcW w:w="5238" w:type="dxa"/>
            <w:tcPrChange w:id="325" w:author="Eurico Roger dos Santos Lima" w:date="2022-04-05T18:35:00Z">
              <w:tcPr>
                <w:tcW w:w="5238" w:type="dxa"/>
                <w:gridSpan w:val="2"/>
              </w:tcPr>
            </w:tcPrChange>
          </w:tcPr>
          <w:p w14:paraId="2131B85C" w14:textId="063876C0" w:rsidR="004351B1" w:rsidRPr="00156348" w:rsidRDefault="004351B1" w:rsidP="00EE472D">
            <w:pPr>
              <w:jc w:val="both"/>
              <w:rPr>
                <w:rFonts w:ascii="Arial" w:hAnsi="Arial" w:cs="Arial"/>
                <w:b/>
                <w:snapToGrid w:val="0"/>
              </w:rPr>
            </w:pPr>
            <w:r w:rsidRPr="00156348">
              <w:rPr>
                <w:rFonts w:ascii="Arial" w:hAnsi="Arial" w:cs="Arial"/>
              </w:rPr>
              <w:t>Ressarcimento de despesas com a utilização de meio próprio de locomoção para a execução de serviços externos.</w:t>
            </w:r>
          </w:p>
        </w:tc>
      </w:tr>
      <w:tr w:rsidR="004351B1" w:rsidRPr="00156348" w14:paraId="749092D0" w14:textId="77777777" w:rsidTr="006829A1">
        <w:tblPrEx>
          <w:tblW w:w="0" w:type="auto"/>
          <w:tblInd w:w="-5" w:type="dxa"/>
          <w:shd w:val="clear" w:color="auto" w:fill="F2F2F2" w:themeFill="background1" w:themeFillShade="F2"/>
          <w:tblPrExChange w:id="326" w:author="Eurico Roger dos Santos Lima" w:date="2022-04-05T18:35:00Z">
            <w:tblPrEx>
              <w:tblW w:w="0" w:type="auto"/>
              <w:tblInd w:w="-5" w:type="dxa"/>
              <w:shd w:val="clear" w:color="auto" w:fill="F2F2F2" w:themeFill="background1" w:themeFillShade="F2"/>
            </w:tblPrEx>
          </w:tblPrExChange>
        </w:tblPrEx>
        <w:trPr>
          <w:trPrChange w:id="327" w:author="Eurico Roger dos Santos Lima" w:date="2022-04-05T18:35:00Z">
            <w:trPr>
              <w:gridBefore w:val="1"/>
            </w:trPr>
          </w:trPrChange>
        </w:trPr>
        <w:tc>
          <w:tcPr>
            <w:tcW w:w="4395" w:type="dxa"/>
            <w:vAlign w:val="center"/>
            <w:tcPrChange w:id="328" w:author="Eurico Roger dos Santos Lima" w:date="2022-04-05T18:35:00Z">
              <w:tcPr>
                <w:tcW w:w="4395" w:type="dxa"/>
                <w:gridSpan w:val="2"/>
              </w:tcPr>
            </w:tcPrChange>
          </w:tcPr>
          <w:p w14:paraId="5B19AF2F" w14:textId="31A1664F" w:rsidR="004351B1" w:rsidRPr="00156348" w:rsidRDefault="004351B1" w:rsidP="006829A1">
            <w:pPr>
              <w:rPr>
                <w:rFonts w:ascii="Arial" w:hAnsi="Arial" w:cs="Arial"/>
                <w:b/>
                <w:snapToGrid w:val="0"/>
              </w:rPr>
            </w:pPr>
            <w:r w:rsidRPr="00156348">
              <w:rPr>
                <w:rFonts w:ascii="Arial" w:hAnsi="Arial" w:cs="Arial"/>
              </w:rPr>
              <w:t>Pecúlio</w:t>
            </w:r>
          </w:p>
        </w:tc>
        <w:tc>
          <w:tcPr>
            <w:tcW w:w="5238" w:type="dxa"/>
            <w:tcPrChange w:id="329" w:author="Eurico Roger dos Santos Lima" w:date="2022-04-05T18:35:00Z">
              <w:tcPr>
                <w:tcW w:w="5238" w:type="dxa"/>
                <w:gridSpan w:val="2"/>
              </w:tcPr>
            </w:tcPrChange>
          </w:tcPr>
          <w:p w14:paraId="03627E36" w14:textId="44EB17C5" w:rsidR="004351B1" w:rsidRPr="00156348" w:rsidRDefault="004351B1" w:rsidP="00EE472D">
            <w:pPr>
              <w:jc w:val="both"/>
              <w:rPr>
                <w:rFonts w:ascii="Arial" w:hAnsi="Arial" w:cs="Arial"/>
                <w:b/>
                <w:snapToGrid w:val="0"/>
              </w:rPr>
            </w:pPr>
            <w:r w:rsidRPr="00156348">
              <w:rPr>
                <w:rFonts w:ascii="Arial" w:hAnsi="Arial" w:cs="Arial"/>
              </w:rPr>
              <w:t>Despesas com pecúlio, devido aos segurados aposentados filiados a previdência e a segurados filiados a previdência, com mais de 60 anos de idade.</w:t>
            </w:r>
          </w:p>
        </w:tc>
      </w:tr>
      <w:tr w:rsidR="004351B1" w:rsidRPr="00156348" w14:paraId="7317EAF0" w14:textId="77777777" w:rsidTr="006829A1">
        <w:tblPrEx>
          <w:tblW w:w="0" w:type="auto"/>
          <w:tblInd w:w="-5" w:type="dxa"/>
          <w:shd w:val="clear" w:color="auto" w:fill="F2F2F2" w:themeFill="background1" w:themeFillShade="F2"/>
          <w:tblPrExChange w:id="330" w:author="Eurico Roger dos Santos Lima" w:date="2022-04-05T18:35:00Z">
            <w:tblPrEx>
              <w:tblW w:w="0" w:type="auto"/>
              <w:tblInd w:w="-5" w:type="dxa"/>
              <w:shd w:val="clear" w:color="auto" w:fill="F2F2F2" w:themeFill="background1" w:themeFillShade="F2"/>
            </w:tblPrEx>
          </w:tblPrExChange>
        </w:tblPrEx>
        <w:trPr>
          <w:trPrChange w:id="331" w:author="Eurico Roger dos Santos Lima" w:date="2022-04-05T18:35:00Z">
            <w:trPr>
              <w:gridBefore w:val="1"/>
            </w:trPr>
          </w:trPrChange>
        </w:trPr>
        <w:tc>
          <w:tcPr>
            <w:tcW w:w="4395" w:type="dxa"/>
            <w:vAlign w:val="center"/>
            <w:tcPrChange w:id="332" w:author="Eurico Roger dos Santos Lima" w:date="2022-04-05T18:35:00Z">
              <w:tcPr>
                <w:tcW w:w="4395" w:type="dxa"/>
                <w:gridSpan w:val="2"/>
              </w:tcPr>
            </w:tcPrChange>
          </w:tcPr>
          <w:p w14:paraId="44C9CD1E" w14:textId="357128A3" w:rsidR="004351B1" w:rsidRPr="00156348" w:rsidRDefault="004351B1" w:rsidP="006829A1">
            <w:pPr>
              <w:rPr>
                <w:rFonts w:ascii="Arial" w:hAnsi="Arial" w:cs="Arial"/>
                <w:b/>
                <w:snapToGrid w:val="0"/>
              </w:rPr>
            </w:pPr>
            <w:r w:rsidRPr="00156348">
              <w:rPr>
                <w:rFonts w:ascii="Arial" w:hAnsi="Arial" w:cs="Arial"/>
              </w:rPr>
              <w:t>Plano de Saúde</w:t>
            </w:r>
          </w:p>
        </w:tc>
        <w:tc>
          <w:tcPr>
            <w:tcW w:w="5238" w:type="dxa"/>
            <w:tcPrChange w:id="333" w:author="Eurico Roger dos Santos Lima" w:date="2022-04-05T18:35:00Z">
              <w:tcPr>
                <w:tcW w:w="5238" w:type="dxa"/>
                <w:gridSpan w:val="2"/>
              </w:tcPr>
            </w:tcPrChange>
          </w:tcPr>
          <w:p w14:paraId="0CCEC2E8" w14:textId="7BE0D683" w:rsidR="004351B1" w:rsidRPr="00156348" w:rsidRDefault="004351B1" w:rsidP="00EE472D">
            <w:pPr>
              <w:jc w:val="both"/>
              <w:rPr>
                <w:rFonts w:ascii="Arial" w:hAnsi="Arial" w:cs="Arial"/>
                <w:b/>
                <w:snapToGrid w:val="0"/>
              </w:rPr>
            </w:pPr>
            <w:r w:rsidRPr="00156348">
              <w:rPr>
                <w:rFonts w:ascii="Arial" w:hAnsi="Arial" w:cs="Arial"/>
              </w:rPr>
              <w:t>Pagamento dos planos de saúde efetuados pelo ente público (parte patronal) ou restituição de despesas com plano de saúde efetuado pelo servidor.</w:t>
            </w:r>
          </w:p>
        </w:tc>
      </w:tr>
      <w:tr w:rsidR="00107E23" w:rsidRPr="00156348" w14:paraId="0A097888" w14:textId="77777777" w:rsidTr="006829A1">
        <w:tblPrEx>
          <w:tblW w:w="0" w:type="auto"/>
          <w:tblInd w:w="-5" w:type="dxa"/>
          <w:shd w:val="clear" w:color="auto" w:fill="F2F2F2" w:themeFill="background1" w:themeFillShade="F2"/>
          <w:tblPrExChange w:id="334" w:author="Eurico Roger dos Santos Lima" w:date="2022-04-05T18:35:00Z">
            <w:tblPrEx>
              <w:tblW w:w="0" w:type="auto"/>
              <w:tblInd w:w="-5" w:type="dxa"/>
              <w:shd w:val="clear" w:color="auto" w:fill="F2F2F2" w:themeFill="background1" w:themeFillShade="F2"/>
            </w:tblPrEx>
          </w:tblPrExChange>
        </w:tblPrEx>
        <w:trPr>
          <w:trPrChange w:id="335" w:author="Eurico Roger dos Santos Lima" w:date="2022-04-05T18:35:00Z">
            <w:trPr>
              <w:gridBefore w:val="1"/>
            </w:trPr>
          </w:trPrChange>
        </w:trPr>
        <w:tc>
          <w:tcPr>
            <w:tcW w:w="4395" w:type="dxa"/>
            <w:vAlign w:val="center"/>
            <w:tcPrChange w:id="336" w:author="Eurico Roger dos Santos Lima" w:date="2022-04-05T18:35:00Z">
              <w:tcPr>
                <w:tcW w:w="4395" w:type="dxa"/>
                <w:gridSpan w:val="2"/>
              </w:tcPr>
            </w:tcPrChange>
          </w:tcPr>
          <w:p w14:paraId="2D4457D6" w14:textId="46405927" w:rsidR="00107E23" w:rsidRPr="00156348" w:rsidRDefault="00107E23" w:rsidP="006829A1">
            <w:pPr>
              <w:rPr>
                <w:rFonts w:ascii="Arial" w:hAnsi="Arial" w:cs="Arial"/>
              </w:rPr>
            </w:pPr>
            <w:r w:rsidRPr="00156348">
              <w:rPr>
                <w:rFonts w:ascii="Arial" w:hAnsi="Arial" w:cs="Arial"/>
              </w:rPr>
              <w:t>Salário-Família RPPS</w:t>
            </w:r>
          </w:p>
        </w:tc>
        <w:tc>
          <w:tcPr>
            <w:tcW w:w="5238" w:type="dxa"/>
            <w:tcPrChange w:id="337" w:author="Eurico Roger dos Santos Lima" w:date="2022-04-05T18:35:00Z">
              <w:tcPr>
                <w:tcW w:w="5238" w:type="dxa"/>
                <w:gridSpan w:val="2"/>
              </w:tcPr>
            </w:tcPrChange>
          </w:tcPr>
          <w:p w14:paraId="32F6850A" w14:textId="77777777" w:rsidR="00107E23" w:rsidRPr="00156348" w:rsidRDefault="00107E23" w:rsidP="00107E23">
            <w:pPr>
              <w:jc w:val="both"/>
              <w:rPr>
                <w:rFonts w:ascii="Arial" w:hAnsi="Arial" w:cs="Arial"/>
              </w:rPr>
            </w:pPr>
            <w:r w:rsidRPr="00156348">
              <w:rPr>
                <w:rFonts w:ascii="Arial" w:hAnsi="Arial" w:cs="Arial"/>
              </w:rPr>
              <w:t xml:space="preserve">Benefício pago aos servidores com salário mensal na faixa de </w:t>
            </w:r>
          </w:p>
          <w:p w14:paraId="31EA714E" w14:textId="365A93D8" w:rsidR="00107E23" w:rsidRPr="00156348" w:rsidRDefault="00107E23" w:rsidP="00107E23">
            <w:pPr>
              <w:jc w:val="both"/>
              <w:rPr>
                <w:rFonts w:ascii="Arial" w:hAnsi="Arial" w:cs="Arial"/>
              </w:rPr>
            </w:pPr>
            <w:r w:rsidRPr="00156348">
              <w:rPr>
                <w:rFonts w:ascii="Arial" w:hAnsi="Arial" w:cs="Arial"/>
              </w:rPr>
              <w:t>baixa renda, para auxiliar no sustento de filhos.</w:t>
            </w:r>
          </w:p>
        </w:tc>
      </w:tr>
      <w:tr w:rsidR="004351B1" w:rsidRPr="00156348" w14:paraId="10348E5B" w14:textId="77777777" w:rsidTr="006829A1">
        <w:tblPrEx>
          <w:tblW w:w="0" w:type="auto"/>
          <w:tblInd w:w="-5" w:type="dxa"/>
          <w:shd w:val="clear" w:color="auto" w:fill="F2F2F2" w:themeFill="background1" w:themeFillShade="F2"/>
          <w:tblPrExChange w:id="338" w:author="Eurico Roger dos Santos Lima" w:date="2022-04-05T18:35:00Z">
            <w:tblPrEx>
              <w:tblW w:w="0" w:type="auto"/>
              <w:tblInd w:w="-5" w:type="dxa"/>
              <w:shd w:val="clear" w:color="auto" w:fill="F2F2F2" w:themeFill="background1" w:themeFillShade="F2"/>
            </w:tblPrEx>
          </w:tblPrExChange>
        </w:tblPrEx>
        <w:trPr>
          <w:trPrChange w:id="339" w:author="Eurico Roger dos Santos Lima" w:date="2022-04-05T18:35:00Z">
            <w:trPr>
              <w:gridBefore w:val="1"/>
            </w:trPr>
          </w:trPrChange>
        </w:trPr>
        <w:tc>
          <w:tcPr>
            <w:tcW w:w="4395" w:type="dxa"/>
            <w:vAlign w:val="center"/>
            <w:tcPrChange w:id="340" w:author="Eurico Roger dos Santos Lima" w:date="2022-04-05T18:35:00Z">
              <w:tcPr>
                <w:tcW w:w="4395" w:type="dxa"/>
                <w:gridSpan w:val="2"/>
              </w:tcPr>
            </w:tcPrChange>
          </w:tcPr>
          <w:p w14:paraId="0AAEBC47" w14:textId="76476AD8" w:rsidR="004351B1" w:rsidRPr="00156348" w:rsidRDefault="004351B1" w:rsidP="006829A1">
            <w:pPr>
              <w:rPr>
                <w:rFonts w:ascii="Arial" w:hAnsi="Arial" w:cs="Arial"/>
                <w:b/>
                <w:snapToGrid w:val="0"/>
              </w:rPr>
            </w:pPr>
            <w:r w:rsidRPr="00156348">
              <w:rPr>
                <w:rFonts w:ascii="Arial" w:hAnsi="Arial" w:cs="Arial"/>
              </w:rPr>
              <w:lastRenderedPageBreak/>
              <w:t>Serviços de saúde</w:t>
            </w:r>
          </w:p>
        </w:tc>
        <w:tc>
          <w:tcPr>
            <w:tcW w:w="5238" w:type="dxa"/>
            <w:tcPrChange w:id="341" w:author="Eurico Roger dos Santos Lima" w:date="2022-04-05T18:35:00Z">
              <w:tcPr>
                <w:tcW w:w="5238" w:type="dxa"/>
                <w:gridSpan w:val="2"/>
              </w:tcPr>
            </w:tcPrChange>
          </w:tcPr>
          <w:p w14:paraId="6C799ACD" w14:textId="335A914F" w:rsidR="004351B1" w:rsidRPr="00156348" w:rsidRDefault="004351B1" w:rsidP="00EE472D">
            <w:pPr>
              <w:jc w:val="both"/>
              <w:rPr>
                <w:rFonts w:ascii="Arial" w:hAnsi="Arial" w:cs="Arial"/>
                <w:b/>
                <w:snapToGrid w:val="0"/>
              </w:rPr>
            </w:pPr>
            <w:r w:rsidRPr="00156348">
              <w:rPr>
                <w:rFonts w:ascii="Arial" w:hAnsi="Arial" w:cs="Arial"/>
              </w:rPr>
              <w:t>Despesas com fornecimento de serviço de saúde diretamente pelo ente público, como, por exemplo, as despesas com hospital para servidores públicos</w:t>
            </w:r>
          </w:p>
        </w:tc>
      </w:tr>
      <w:tr w:rsidR="004351B1" w:rsidRPr="00156348" w14:paraId="6E22E294" w14:textId="77777777" w:rsidTr="006829A1">
        <w:tblPrEx>
          <w:tblW w:w="0" w:type="auto"/>
          <w:tblInd w:w="-5" w:type="dxa"/>
          <w:shd w:val="clear" w:color="auto" w:fill="F2F2F2" w:themeFill="background1" w:themeFillShade="F2"/>
          <w:tblPrExChange w:id="342" w:author="Eurico Roger dos Santos Lima" w:date="2022-04-05T18:35:00Z">
            <w:tblPrEx>
              <w:tblW w:w="0" w:type="auto"/>
              <w:tblInd w:w="-5" w:type="dxa"/>
              <w:shd w:val="clear" w:color="auto" w:fill="F2F2F2" w:themeFill="background1" w:themeFillShade="F2"/>
            </w:tblPrEx>
          </w:tblPrExChange>
        </w:tblPrEx>
        <w:trPr>
          <w:trPrChange w:id="343" w:author="Eurico Roger dos Santos Lima" w:date="2022-04-05T18:35:00Z">
            <w:trPr>
              <w:gridBefore w:val="1"/>
            </w:trPr>
          </w:trPrChange>
        </w:trPr>
        <w:tc>
          <w:tcPr>
            <w:tcW w:w="4395" w:type="dxa"/>
            <w:vAlign w:val="center"/>
            <w:tcPrChange w:id="344" w:author="Eurico Roger dos Santos Lima" w:date="2022-04-05T18:35:00Z">
              <w:tcPr>
                <w:tcW w:w="4395" w:type="dxa"/>
                <w:gridSpan w:val="2"/>
              </w:tcPr>
            </w:tcPrChange>
          </w:tcPr>
          <w:p w14:paraId="3ADCC8E6" w14:textId="58C3C6B8" w:rsidR="004351B1" w:rsidRPr="00156348" w:rsidRDefault="004351B1" w:rsidP="006829A1">
            <w:pPr>
              <w:rPr>
                <w:rFonts w:ascii="Arial" w:hAnsi="Arial" w:cs="Arial"/>
                <w:b/>
                <w:snapToGrid w:val="0"/>
              </w:rPr>
            </w:pPr>
            <w:r w:rsidRPr="00156348">
              <w:rPr>
                <w:rFonts w:ascii="Arial" w:hAnsi="Arial" w:cs="Arial"/>
              </w:rPr>
              <w:t>Vale Transporte</w:t>
            </w:r>
          </w:p>
        </w:tc>
        <w:tc>
          <w:tcPr>
            <w:tcW w:w="5238" w:type="dxa"/>
            <w:tcPrChange w:id="345" w:author="Eurico Roger dos Santos Lima" w:date="2022-04-05T18:35:00Z">
              <w:tcPr>
                <w:tcW w:w="5238" w:type="dxa"/>
                <w:gridSpan w:val="2"/>
              </w:tcPr>
            </w:tcPrChange>
          </w:tcPr>
          <w:p w14:paraId="4313EAC8" w14:textId="341A3129" w:rsidR="004351B1" w:rsidRPr="00156348" w:rsidRDefault="004351B1" w:rsidP="00EE472D">
            <w:pPr>
              <w:jc w:val="both"/>
              <w:rPr>
                <w:rFonts w:ascii="Arial" w:hAnsi="Arial" w:cs="Arial"/>
                <w:b/>
                <w:snapToGrid w:val="0"/>
              </w:rPr>
            </w:pPr>
            <w:r w:rsidRPr="00156348">
              <w:rPr>
                <w:rFonts w:ascii="Arial" w:hAnsi="Arial" w:cs="Arial"/>
              </w:rPr>
              <w:t>Valor que o empregador antecipará ao empregado para utilização efetiva em despesas de deslocamento residência trabalho e vice-versa.</w:t>
            </w:r>
          </w:p>
        </w:tc>
      </w:tr>
    </w:tbl>
    <w:p w14:paraId="68EFD577" w14:textId="3FAA6FB5" w:rsidR="0077729F" w:rsidRPr="00156348" w:rsidRDefault="0077729F" w:rsidP="00254D03">
      <w:pPr>
        <w:ind w:left="284" w:hanging="284"/>
        <w:jc w:val="both"/>
        <w:rPr>
          <w:rFonts w:ascii="Arial" w:hAnsi="Arial" w:cs="Arial"/>
          <w:b/>
          <w:sz w:val="22"/>
          <w:szCs w:val="22"/>
        </w:rPr>
      </w:pPr>
    </w:p>
    <w:p w14:paraId="088C36F1" w14:textId="39BDD591" w:rsidR="00930395" w:rsidRPr="00156348" w:rsidRDefault="00930395" w:rsidP="00254D03">
      <w:pPr>
        <w:ind w:left="284" w:hanging="284"/>
        <w:jc w:val="both"/>
        <w:rPr>
          <w:rFonts w:ascii="Arial" w:hAnsi="Arial" w:cs="Arial"/>
          <w:b/>
          <w:sz w:val="22"/>
          <w:szCs w:val="22"/>
        </w:rPr>
      </w:pPr>
    </w:p>
    <w:p w14:paraId="43A2CD8C" w14:textId="77777777" w:rsidR="00930395" w:rsidRPr="00156348" w:rsidRDefault="00930395" w:rsidP="00254D03">
      <w:pPr>
        <w:ind w:left="284" w:hanging="284"/>
        <w:jc w:val="both"/>
        <w:rPr>
          <w:rFonts w:ascii="Arial" w:hAnsi="Arial" w:cs="Arial"/>
          <w:b/>
          <w:sz w:val="22"/>
          <w:szCs w:val="22"/>
        </w:rPr>
        <w:sectPr w:rsidR="00930395" w:rsidRPr="00156348" w:rsidSect="00156348">
          <w:headerReference w:type="default" r:id="rId9"/>
          <w:footerReference w:type="default" r:id="rId10"/>
          <w:pgSz w:w="11906" w:h="16838"/>
          <w:pgMar w:top="851" w:right="1134" w:bottom="851" w:left="1134" w:header="709" w:footer="709" w:gutter="0"/>
          <w:cols w:space="708"/>
          <w:docGrid w:linePitch="360"/>
        </w:sectPr>
      </w:pPr>
    </w:p>
    <w:p w14:paraId="64907946" w14:textId="43D51C4A" w:rsidR="00930395" w:rsidRPr="00156348" w:rsidRDefault="00930395" w:rsidP="00930395">
      <w:pPr>
        <w:pStyle w:val="PargrafodaLista"/>
        <w:tabs>
          <w:tab w:val="left" w:pos="426"/>
        </w:tabs>
        <w:ind w:left="426" w:hanging="426"/>
        <w:jc w:val="center"/>
        <w:rPr>
          <w:rFonts w:ascii="Arial" w:hAnsi="Arial" w:cs="Arial"/>
          <w:b/>
          <w:sz w:val="22"/>
          <w:szCs w:val="22"/>
        </w:rPr>
      </w:pPr>
      <w:r w:rsidRPr="00156348">
        <w:rPr>
          <w:rFonts w:ascii="Arial" w:hAnsi="Arial" w:cs="Arial"/>
          <w:b/>
          <w:sz w:val="22"/>
          <w:szCs w:val="22"/>
        </w:rPr>
        <w:lastRenderedPageBreak/>
        <w:t>ANEXO II</w:t>
      </w:r>
      <w:r w:rsidR="00F306CF" w:rsidRPr="00156348">
        <w:rPr>
          <w:rFonts w:ascii="Arial" w:hAnsi="Arial" w:cs="Arial"/>
          <w:b/>
          <w:sz w:val="22"/>
          <w:szCs w:val="22"/>
        </w:rPr>
        <w:t>I</w:t>
      </w:r>
    </w:p>
    <w:p w14:paraId="1589606D" w14:textId="77777777" w:rsidR="00930395" w:rsidRPr="00156348" w:rsidRDefault="00930395" w:rsidP="00930395">
      <w:pPr>
        <w:ind w:left="284" w:hanging="284"/>
        <w:jc w:val="both"/>
        <w:rPr>
          <w:rFonts w:ascii="Arial" w:hAnsi="Arial" w:cs="Arial"/>
          <w:b/>
          <w:sz w:val="22"/>
          <w:szCs w:val="22"/>
        </w:rPr>
      </w:pPr>
    </w:p>
    <w:p w14:paraId="1745A19C" w14:textId="79D0AE27" w:rsidR="00930395" w:rsidRPr="00156348" w:rsidRDefault="00F306CF" w:rsidP="00930395">
      <w:pPr>
        <w:ind w:left="284" w:hanging="284"/>
        <w:jc w:val="center"/>
        <w:rPr>
          <w:rFonts w:ascii="Arial" w:hAnsi="Arial" w:cs="Arial"/>
          <w:b/>
          <w:sz w:val="22"/>
          <w:szCs w:val="22"/>
        </w:rPr>
      </w:pPr>
      <w:r w:rsidRPr="00156348">
        <w:rPr>
          <w:rFonts w:ascii="Arial" w:hAnsi="Arial" w:cs="Arial"/>
          <w:b/>
          <w:sz w:val="22"/>
          <w:szCs w:val="22"/>
        </w:rPr>
        <w:t>Planilha</w:t>
      </w:r>
      <w:r w:rsidR="00930395" w:rsidRPr="00156348">
        <w:rPr>
          <w:rFonts w:ascii="Arial" w:hAnsi="Arial" w:cs="Arial"/>
          <w:b/>
          <w:sz w:val="22"/>
          <w:szCs w:val="22"/>
        </w:rPr>
        <w:t xml:space="preserve"> E</w:t>
      </w:r>
      <w:r w:rsidRPr="00156348">
        <w:rPr>
          <w:rFonts w:ascii="Arial" w:hAnsi="Arial" w:cs="Arial"/>
          <w:b/>
          <w:sz w:val="22"/>
          <w:szCs w:val="22"/>
        </w:rPr>
        <w:t xml:space="preserve">xemplificativa para Controle e Acompanhamento de Gastos com Pessoal </w:t>
      </w:r>
    </w:p>
    <w:p w14:paraId="6608BE45" w14:textId="4A76A670" w:rsidR="00930395" w:rsidRPr="00156348" w:rsidRDefault="00930395" w:rsidP="00254D03">
      <w:pPr>
        <w:ind w:left="284" w:hanging="284"/>
        <w:jc w:val="both"/>
        <w:rPr>
          <w:rFonts w:ascii="Arial" w:hAnsi="Arial" w:cs="Arial"/>
          <w:b/>
          <w:sz w:val="22"/>
          <w:szCs w:val="22"/>
        </w:rPr>
      </w:pPr>
    </w:p>
    <w:tbl>
      <w:tblPr>
        <w:tblW w:w="15340" w:type="dxa"/>
        <w:tblCellMar>
          <w:left w:w="70" w:type="dxa"/>
          <w:right w:w="70" w:type="dxa"/>
        </w:tblCellMar>
        <w:tblLook w:val="04A0" w:firstRow="1" w:lastRow="0" w:firstColumn="1" w:lastColumn="0" w:noHBand="0" w:noVBand="1"/>
      </w:tblPr>
      <w:tblGrid>
        <w:gridCol w:w="2094"/>
        <w:gridCol w:w="581"/>
        <w:gridCol w:w="568"/>
        <w:gridCol w:w="642"/>
        <w:gridCol w:w="617"/>
        <w:gridCol w:w="544"/>
        <w:gridCol w:w="581"/>
        <w:gridCol w:w="556"/>
        <w:gridCol w:w="642"/>
        <w:gridCol w:w="568"/>
        <w:gridCol w:w="605"/>
        <w:gridCol w:w="617"/>
        <w:gridCol w:w="580"/>
        <w:gridCol w:w="629"/>
        <w:gridCol w:w="581"/>
        <w:gridCol w:w="568"/>
        <w:gridCol w:w="642"/>
        <w:gridCol w:w="617"/>
        <w:gridCol w:w="544"/>
        <w:gridCol w:w="581"/>
        <w:gridCol w:w="556"/>
        <w:gridCol w:w="642"/>
        <w:gridCol w:w="568"/>
        <w:gridCol w:w="605"/>
        <w:gridCol w:w="617"/>
        <w:gridCol w:w="580"/>
        <w:gridCol w:w="629"/>
        <w:tblGridChange w:id="346">
          <w:tblGrid>
            <w:gridCol w:w="2035"/>
            <w:gridCol w:w="59"/>
            <w:gridCol w:w="522"/>
            <w:gridCol w:w="59"/>
            <w:gridCol w:w="509"/>
            <w:gridCol w:w="59"/>
            <w:gridCol w:w="583"/>
            <w:gridCol w:w="59"/>
            <w:gridCol w:w="558"/>
            <w:gridCol w:w="59"/>
            <w:gridCol w:w="485"/>
            <w:gridCol w:w="59"/>
            <w:gridCol w:w="522"/>
            <w:gridCol w:w="59"/>
            <w:gridCol w:w="497"/>
            <w:gridCol w:w="59"/>
            <w:gridCol w:w="583"/>
            <w:gridCol w:w="59"/>
            <w:gridCol w:w="509"/>
            <w:gridCol w:w="59"/>
            <w:gridCol w:w="546"/>
            <w:gridCol w:w="59"/>
            <w:gridCol w:w="558"/>
            <w:gridCol w:w="59"/>
            <w:gridCol w:w="521"/>
            <w:gridCol w:w="59"/>
            <w:gridCol w:w="570"/>
            <w:gridCol w:w="59"/>
            <w:gridCol w:w="522"/>
            <w:gridCol w:w="59"/>
            <w:gridCol w:w="509"/>
            <w:gridCol w:w="59"/>
            <w:gridCol w:w="583"/>
            <w:gridCol w:w="59"/>
            <w:gridCol w:w="558"/>
            <w:gridCol w:w="59"/>
            <w:gridCol w:w="485"/>
            <w:gridCol w:w="59"/>
            <w:gridCol w:w="522"/>
            <w:gridCol w:w="59"/>
            <w:gridCol w:w="497"/>
            <w:gridCol w:w="59"/>
            <w:gridCol w:w="583"/>
            <w:gridCol w:w="59"/>
            <w:gridCol w:w="509"/>
            <w:gridCol w:w="59"/>
            <w:gridCol w:w="546"/>
            <w:gridCol w:w="59"/>
            <w:gridCol w:w="558"/>
            <w:gridCol w:w="59"/>
            <w:gridCol w:w="521"/>
            <w:gridCol w:w="59"/>
            <w:gridCol w:w="570"/>
            <w:gridCol w:w="59"/>
          </w:tblGrid>
        </w:tblGridChange>
      </w:tblGrid>
      <w:tr w:rsidR="00F306CF" w:rsidRPr="00156348" w14:paraId="7D272253" w14:textId="77777777" w:rsidTr="00F306CF">
        <w:trPr>
          <w:trHeight w:val="255"/>
        </w:trPr>
        <w:tc>
          <w:tcPr>
            <w:tcW w:w="1819" w:type="dxa"/>
            <w:tcBorders>
              <w:top w:val="nil"/>
              <w:left w:val="nil"/>
              <w:bottom w:val="nil"/>
              <w:right w:val="nil"/>
            </w:tcBorders>
            <w:shd w:val="clear" w:color="auto" w:fill="auto"/>
            <w:vAlign w:val="bottom"/>
            <w:hideMark/>
          </w:tcPr>
          <w:p w14:paraId="74ABFD8E" w14:textId="77777777" w:rsidR="00F306CF" w:rsidRPr="00156348" w:rsidRDefault="00F306CF" w:rsidP="00F306CF">
            <w:pPr>
              <w:rPr>
                <w:sz w:val="22"/>
                <w:szCs w:val="22"/>
              </w:rPr>
            </w:pPr>
          </w:p>
        </w:tc>
        <w:tc>
          <w:tcPr>
            <w:tcW w:w="6001" w:type="dxa"/>
            <w:gridSpan w:val="12"/>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052B2015" w14:textId="77777777" w:rsidR="00F306CF" w:rsidRPr="00156348" w:rsidRDefault="00F306CF" w:rsidP="00F306CF">
            <w:pPr>
              <w:jc w:val="center"/>
              <w:rPr>
                <w:rFonts w:ascii="Arial" w:hAnsi="Arial" w:cs="Arial"/>
                <w:b/>
                <w:bCs/>
                <w:color w:val="000000"/>
                <w:sz w:val="22"/>
                <w:szCs w:val="22"/>
              </w:rPr>
            </w:pPr>
            <w:r w:rsidRPr="00156348">
              <w:rPr>
                <w:rFonts w:ascii="Arial" w:hAnsi="Arial" w:cs="Arial"/>
                <w:b/>
                <w:bCs/>
                <w:color w:val="000000"/>
                <w:sz w:val="22"/>
                <w:szCs w:val="22"/>
              </w:rPr>
              <w:t>2022</w:t>
            </w:r>
          </w:p>
        </w:tc>
        <w:tc>
          <w:tcPr>
            <w:tcW w:w="560" w:type="dxa"/>
            <w:tcBorders>
              <w:top w:val="single" w:sz="4" w:space="0" w:color="auto"/>
              <w:left w:val="nil"/>
              <w:bottom w:val="single" w:sz="4" w:space="0" w:color="auto"/>
              <w:right w:val="single" w:sz="4" w:space="0" w:color="auto"/>
            </w:tcBorders>
            <w:shd w:val="clear" w:color="000000" w:fill="B4C6E7"/>
            <w:noWrap/>
            <w:vAlign w:val="bottom"/>
            <w:hideMark/>
          </w:tcPr>
          <w:p w14:paraId="627A83E4" w14:textId="77777777" w:rsidR="00F306CF" w:rsidRPr="00156348" w:rsidRDefault="00F306CF" w:rsidP="00F306CF">
            <w:pPr>
              <w:jc w:val="center"/>
              <w:rPr>
                <w:rFonts w:ascii="Arial" w:hAnsi="Arial" w:cs="Arial"/>
                <w:b/>
                <w:bCs/>
                <w:color w:val="000000"/>
                <w:sz w:val="22"/>
                <w:szCs w:val="22"/>
              </w:rPr>
            </w:pPr>
            <w:r w:rsidRPr="00156348">
              <w:rPr>
                <w:rFonts w:ascii="Arial" w:hAnsi="Arial" w:cs="Arial"/>
                <w:b/>
                <w:bCs/>
                <w:color w:val="000000"/>
                <w:sz w:val="22"/>
                <w:szCs w:val="22"/>
              </w:rPr>
              <w:t> </w:t>
            </w:r>
          </w:p>
        </w:tc>
        <w:tc>
          <w:tcPr>
            <w:tcW w:w="6960" w:type="dxa"/>
            <w:gridSpan w:val="13"/>
            <w:tcBorders>
              <w:top w:val="single" w:sz="4" w:space="0" w:color="auto"/>
              <w:left w:val="nil"/>
              <w:bottom w:val="single" w:sz="4" w:space="0" w:color="auto"/>
              <w:right w:val="single" w:sz="4" w:space="0" w:color="auto"/>
            </w:tcBorders>
            <w:shd w:val="clear" w:color="000000" w:fill="F8CBAD"/>
            <w:noWrap/>
            <w:vAlign w:val="bottom"/>
            <w:hideMark/>
          </w:tcPr>
          <w:p w14:paraId="1122BFDC" w14:textId="77777777" w:rsidR="00F306CF" w:rsidRPr="00156348" w:rsidRDefault="00F306CF" w:rsidP="00F306CF">
            <w:pPr>
              <w:jc w:val="center"/>
              <w:rPr>
                <w:rFonts w:ascii="Arial" w:hAnsi="Arial" w:cs="Arial"/>
                <w:b/>
                <w:bCs/>
                <w:color w:val="000000"/>
                <w:sz w:val="22"/>
                <w:szCs w:val="22"/>
              </w:rPr>
            </w:pPr>
            <w:r w:rsidRPr="00156348">
              <w:rPr>
                <w:rFonts w:ascii="Arial" w:hAnsi="Arial" w:cs="Arial"/>
                <w:b/>
                <w:bCs/>
                <w:color w:val="000000"/>
                <w:sz w:val="22"/>
                <w:szCs w:val="22"/>
              </w:rPr>
              <w:t>2023</w:t>
            </w:r>
          </w:p>
        </w:tc>
      </w:tr>
      <w:tr w:rsidR="00156348" w:rsidRPr="00156348" w14:paraId="01A7000E" w14:textId="77777777" w:rsidTr="00F306CF">
        <w:trPr>
          <w:trHeight w:val="255"/>
        </w:trPr>
        <w:tc>
          <w:tcPr>
            <w:tcW w:w="1819" w:type="dxa"/>
            <w:tcBorders>
              <w:top w:val="nil"/>
              <w:left w:val="nil"/>
              <w:bottom w:val="nil"/>
              <w:right w:val="nil"/>
            </w:tcBorders>
            <w:shd w:val="clear" w:color="auto" w:fill="auto"/>
            <w:vAlign w:val="bottom"/>
            <w:hideMark/>
          </w:tcPr>
          <w:p w14:paraId="615CCE53" w14:textId="77777777" w:rsidR="00F306CF" w:rsidRPr="00156348" w:rsidRDefault="00F306CF" w:rsidP="00F306CF">
            <w:pPr>
              <w:jc w:val="center"/>
              <w:rPr>
                <w:rFonts w:ascii="Arial" w:hAnsi="Arial" w:cs="Arial"/>
                <w:b/>
                <w:bCs/>
                <w:color w:val="000000"/>
                <w:sz w:val="22"/>
                <w:szCs w:val="22"/>
              </w:rPr>
            </w:pPr>
          </w:p>
        </w:tc>
        <w:tc>
          <w:tcPr>
            <w:tcW w:w="489" w:type="dxa"/>
            <w:tcBorders>
              <w:top w:val="nil"/>
              <w:left w:val="single" w:sz="4" w:space="0" w:color="auto"/>
              <w:bottom w:val="single" w:sz="4" w:space="0" w:color="auto"/>
              <w:right w:val="single" w:sz="4" w:space="0" w:color="auto"/>
            </w:tcBorders>
            <w:shd w:val="clear" w:color="000000" w:fill="D9E1F2"/>
            <w:noWrap/>
            <w:vAlign w:val="bottom"/>
            <w:hideMark/>
          </w:tcPr>
          <w:p w14:paraId="40642FE0" w14:textId="77777777" w:rsidR="00F306CF" w:rsidRPr="00156348" w:rsidRDefault="00F306CF" w:rsidP="00F306CF">
            <w:pPr>
              <w:rPr>
                <w:rFonts w:ascii="Arial" w:hAnsi="Arial" w:cs="Arial"/>
                <w:b/>
                <w:bCs/>
                <w:color w:val="000000"/>
                <w:sz w:val="22"/>
                <w:szCs w:val="22"/>
              </w:rPr>
            </w:pPr>
            <w:r w:rsidRPr="00156348">
              <w:rPr>
                <w:rFonts w:ascii="Arial" w:hAnsi="Arial" w:cs="Arial"/>
                <w:b/>
                <w:bCs/>
                <w:color w:val="000000"/>
                <w:sz w:val="22"/>
                <w:szCs w:val="22"/>
              </w:rPr>
              <w:t>JAN</w:t>
            </w:r>
          </w:p>
        </w:tc>
        <w:tc>
          <w:tcPr>
            <w:tcW w:w="477" w:type="dxa"/>
            <w:tcBorders>
              <w:top w:val="nil"/>
              <w:left w:val="nil"/>
              <w:bottom w:val="single" w:sz="4" w:space="0" w:color="auto"/>
              <w:right w:val="single" w:sz="4" w:space="0" w:color="auto"/>
            </w:tcBorders>
            <w:shd w:val="clear" w:color="000000" w:fill="D9E1F2"/>
            <w:noWrap/>
            <w:vAlign w:val="bottom"/>
            <w:hideMark/>
          </w:tcPr>
          <w:p w14:paraId="5E8D8987" w14:textId="77777777" w:rsidR="00F306CF" w:rsidRPr="00156348" w:rsidRDefault="00F306CF" w:rsidP="00F306CF">
            <w:pPr>
              <w:rPr>
                <w:rFonts w:ascii="Arial" w:hAnsi="Arial" w:cs="Arial"/>
                <w:b/>
                <w:bCs/>
                <w:color w:val="000000"/>
                <w:sz w:val="22"/>
                <w:szCs w:val="22"/>
              </w:rPr>
            </w:pPr>
            <w:r w:rsidRPr="00156348">
              <w:rPr>
                <w:rFonts w:ascii="Arial" w:hAnsi="Arial" w:cs="Arial"/>
                <w:b/>
                <w:bCs/>
                <w:color w:val="000000"/>
                <w:sz w:val="22"/>
                <w:szCs w:val="22"/>
              </w:rPr>
              <w:t>FEV</w:t>
            </w:r>
          </w:p>
        </w:tc>
        <w:tc>
          <w:tcPr>
            <w:tcW w:w="551" w:type="dxa"/>
            <w:tcBorders>
              <w:top w:val="nil"/>
              <w:left w:val="nil"/>
              <w:bottom w:val="single" w:sz="4" w:space="0" w:color="auto"/>
              <w:right w:val="single" w:sz="4" w:space="0" w:color="auto"/>
            </w:tcBorders>
            <w:shd w:val="clear" w:color="000000" w:fill="D9E1F2"/>
            <w:noWrap/>
            <w:vAlign w:val="bottom"/>
            <w:hideMark/>
          </w:tcPr>
          <w:p w14:paraId="76E1E21F" w14:textId="77777777" w:rsidR="00F306CF" w:rsidRPr="00156348" w:rsidRDefault="00F306CF" w:rsidP="00F306CF">
            <w:pPr>
              <w:rPr>
                <w:rFonts w:ascii="Arial" w:hAnsi="Arial" w:cs="Arial"/>
                <w:b/>
                <w:bCs/>
                <w:color w:val="000000"/>
                <w:sz w:val="22"/>
                <w:szCs w:val="22"/>
              </w:rPr>
            </w:pPr>
            <w:r w:rsidRPr="00156348">
              <w:rPr>
                <w:rFonts w:ascii="Arial" w:hAnsi="Arial" w:cs="Arial"/>
                <w:b/>
                <w:bCs/>
                <w:color w:val="000000"/>
                <w:sz w:val="22"/>
                <w:szCs w:val="22"/>
              </w:rPr>
              <w:t>MAR</w:t>
            </w:r>
          </w:p>
        </w:tc>
        <w:tc>
          <w:tcPr>
            <w:tcW w:w="525" w:type="dxa"/>
            <w:tcBorders>
              <w:top w:val="nil"/>
              <w:left w:val="nil"/>
              <w:bottom w:val="single" w:sz="4" w:space="0" w:color="auto"/>
              <w:right w:val="single" w:sz="4" w:space="0" w:color="auto"/>
            </w:tcBorders>
            <w:shd w:val="clear" w:color="000000" w:fill="D9E1F2"/>
            <w:noWrap/>
            <w:vAlign w:val="bottom"/>
            <w:hideMark/>
          </w:tcPr>
          <w:p w14:paraId="52ACB68C" w14:textId="77777777" w:rsidR="00F306CF" w:rsidRPr="00156348" w:rsidRDefault="00F306CF" w:rsidP="00F306CF">
            <w:pPr>
              <w:rPr>
                <w:rFonts w:ascii="Arial" w:hAnsi="Arial" w:cs="Arial"/>
                <w:b/>
                <w:bCs/>
                <w:color w:val="000000"/>
                <w:sz w:val="22"/>
                <w:szCs w:val="22"/>
              </w:rPr>
            </w:pPr>
            <w:r w:rsidRPr="00156348">
              <w:rPr>
                <w:rFonts w:ascii="Arial" w:hAnsi="Arial" w:cs="Arial"/>
                <w:b/>
                <w:bCs/>
                <w:color w:val="000000"/>
                <w:sz w:val="22"/>
                <w:szCs w:val="22"/>
              </w:rPr>
              <w:t>ABR</w:t>
            </w:r>
          </w:p>
        </w:tc>
        <w:tc>
          <w:tcPr>
            <w:tcW w:w="452" w:type="dxa"/>
            <w:tcBorders>
              <w:top w:val="nil"/>
              <w:left w:val="nil"/>
              <w:bottom w:val="single" w:sz="4" w:space="0" w:color="auto"/>
              <w:right w:val="single" w:sz="4" w:space="0" w:color="auto"/>
            </w:tcBorders>
            <w:shd w:val="clear" w:color="000000" w:fill="D9E1F2"/>
            <w:noWrap/>
            <w:vAlign w:val="bottom"/>
            <w:hideMark/>
          </w:tcPr>
          <w:p w14:paraId="46E3F94B" w14:textId="77777777" w:rsidR="00F306CF" w:rsidRPr="00156348" w:rsidRDefault="00F306CF" w:rsidP="00F306CF">
            <w:pPr>
              <w:rPr>
                <w:rFonts w:ascii="Arial" w:hAnsi="Arial" w:cs="Arial"/>
                <w:b/>
                <w:bCs/>
                <w:color w:val="000000"/>
                <w:sz w:val="22"/>
                <w:szCs w:val="22"/>
              </w:rPr>
            </w:pPr>
            <w:r w:rsidRPr="00156348">
              <w:rPr>
                <w:rFonts w:ascii="Arial" w:hAnsi="Arial" w:cs="Arial"/>
                <w:b/>
                <w:bCs/>
                <w:color w:val="000000"/>
                <w:sz w:val="22"/>
                <w:szCs w:val="22"/>
              </w:rPr>
              <w:t>MAI</w:t>
            </w:r>
          </w:p>
        </w:tc>
        <w:tc>
          <w:tcPr>
            <w:tcW w:w="489" w:type="dxa"/>
            <w:tcBorders>
              <w:top w:val="nil"/>
              <w:left w:val="nil"/>
              <w:bottom w:val="single" w:sz="4" w:space="0" w:color="auto"/>
              <w:right w:val="single" w:sz="4" w:space="0" w:color="auto"/>
            </w:tcBorders>
            <w:shd w:val="clear" w:color="000000" w:fill="D9E1F2"/>
            <w:noWrap/>
            <w:vAlign w:val="bottom"/>
            <w:hideMark/>
          </w:tcPr>
          <w:p w14:paraId="32DF8352" w14:textId="77777777" w:rsidR="00F306CF" w:rsidRPr="00156348" w:rsidRDefault="00F306CF" w:rsidP="00F306CF">
            <w:pPr>
              <w:rPr>
                <w:rFonts w:ascii="Arial" w:hAnsi="Arial" w:cs="Arial"/>
                <w:b/>
                <w:bCs/>
                <w:color w:val="000000"/>
                <w:sz w:val="22"/>
                <w:szCs w:val="22"/>
              </w:rPr>
            </w:pPr>
            <w:r w:rsidRPr="00156348">
              <w:rPr>
                <w:rFonts w:ascii="Arial" w:hAnsi="Arial" w:cs="Arial"/>
                <w:b/>
                <w:bCs/>
                <w:color w:val="000000"/>
                <w:sz w:val="22"/>
                <w:szCs w:val="22"/>
              </w:rPr>
              <w:t>JUN</w:t>
            </w:r>
          </w:p>
        </w:tc>
        <w:tc>
          <w:tcPr>
            <w:tcW w:w="464" w:type="dxa"/>
            <w:tcBorders>
              <w:top w:val="nil"/>
              <w:left w:val="nil"/>
              <w:bottom w:val="single" w:sz="4" w:space="0" w:color="auto"/>
              <w:right w:val="single" w:sz="4" w:space="0" w:color="auto"/>
            </w:tcBorders>
            <w:shd w:val="clear" w:color="000000" w:fill="D9E1F2"/>
            <w:noWrap/>
            <w:vAlign w:val="bottom"/>
            <w:hideMark/>
          </w:tcPr>
          <w:p w14:paraId="43BDA8CC" w14:textId="77777777" w:rsidR="00F306CF" w:rsidRPr="00156348" w:rsidRDefault="00F306CF" w:rsidP="00F306CF">
            <w:pPr>
              <w:rPr>
                <w:rFonts w:ascii="Arial" w:hAnsi="Arial" w:cs="Arial"/>
                <w:b/>
                <w:bCs/>
                <w:color w:val="000000"/>
                <w:sz w:val="22"/>
                <w:szCs w:val="22"/>
              </w:rPr>
            </w:pPr>
            <w:r w:rsidRPr="00156348">
              <w:rPr>
                <w:rFonts w:ascii="Arial" w:hAnsi="Arial" w:cs="Arial"/>
                <w:b/>
                <w:bCs/>
                <w:color w:val="000000"/>
                <w:sz w:val="22"/>
                <w:szCs w:val="22"/>
              </w:rPr>
              <w:t>JUL</w:t>
            </w:r>
          </w:p>
        </w:tc>
        <w:tc>
          <w:tcPr>
            <w:tcW w:w="551" w:type="dxa"/>
            <w:tcBorders>
              <w:top w:val="nil"/>
              <w:left w:val="nil"/>
              <w:bottom w:val="single" w:sz="4" w:space="0" w:color="auto"/>
              <w:right w:val="single" w:sz="4" w:space="0" w:color="auto"/>
            </w:tcBorders>
            <w:shd w:val="clear" w:color="000000" w:fill="D9E1F2"/>
            <w:noWrap/>
            <w:vAlign w:val="bottom"/>
            <w:hideMark/>
          </w:tcPr>
          <w:p w14:paraId="5E0162F0" w14:textId="77777777" w:rsidR="00F306CF" w:rsidRPr="00156348" w:rsidRDefault="00F306CF" w:rsidP="00F306CF">
            <w:pPr>
              <w:rPr>
                <w:rFonts w:ascii="Arial" w:hAnsi="Arial" w:cs="Arial"/>
                <w:b/>
                <w:bCs/>
                <w:color w:val="000000"/>
                <w:sz w:val="22"/>
                <w:szCs w:val="22"/>
              </w:rPr>
            </w:pPr>
            <w:r w:rsidRPr="00156348">
              <w:rPr>
                <w:rFonts w:ascii="Arial" w:hAnsi="Arial" w:cs="Arial"/>
                <w:b/>
                <w:bCs/>
                <w:color w:val="000000"/>
                <w:sz w:val="22"/>
                <w:szCs w:val="22"/>
              </w:rPr>
              <w:t>AGO</w:t>
            </w:r>
          </w:p>
        </w:tc>
        <w:tc>
          <w:tcPr>
            <w:tcW w:w="477" w:type="dxa"/>
            <w:tcBorders>
              <w:top w:val="nil"/>
              <w:left w:val="nil"/>
              <w:bottom w:val="single" w:sz="4" w:space="0" w:color="auto"/>
              <w:right w:val="single" w:sz="4" w:space="0" w:color="auto"/>
            </w:tcBorders>
            <w:shd w:val="clear" w:color="000000" w:fill="D9E1F2"/>
            <w:noWrap/>
            <w:vAlign w:val="bottom"/>
            <w:hideMark/>
          </w:tcPr>
          <w:p w14:paraId="763D804E" w14:textId="77777777" w:rsidR="00F306CF" w:rsidRPr="00156348" w:rsidRDefault="00F306CF" w:rsidP="00F306CF">
            <w:pPr>
              <w:rPr>
                <w:rFonts w:ascii="Arial" w:hAnsi="Arial" w:cs="Arial"/>
                <w:b/>
                <w:bCs/>
                <w:color w:val="000000"/>
                <w:sz w:val="22"/>
                <w:szCs w:val="22"/>
              </w:rPr>
            </w:pPr>
            <w:r w:rsidRPr="00156348">
              <w:rPr>
                <w:rFonts w:ascii="Arial" w:hAnsi="Arial" w:cs="Arial"/>
                <w:b/>
                <w:bCs/>
                <w:color w:val="000000"/>
                <w:sz w:val="22"/>
                <w:szCs w:val="22"/>
              </w:rPr>
              <w:t>SET</w:t>
            </w:r>
          </w:p>
        </w:tc>
        <w:tc>
          <w:tcPr>
            <w:tcW w:w="513" w:type="dxa"/>
            <w:tcBorders>
              <w:top w:val="nil"/>
              <w:left w:val="nil"/>
              <w:bottom w:val="single" w:sz="4" w:space="0" w:color="auto"/>
              <w:right w:val="single" w:sz="4" w:space="0" w:color="auto"/>
            </w:tcBorders>
            <w:shd w:val="clear" w:color="000000" w:fill="D9E1F2"/>
            <w:noWrap/>
            <w:vAlign w:val="bottom"/>
            <w:hideMark/>
          </w:tcPr>
          <w:p w14:paraId="3070187D" w14:textId="77777777" w:rsidR="00F306CF" w:rsidRPr="00156348" w:rsidRDefault="00F306CF" w:rsidP="00F306CF">
            <w:pPr>
              <w:rPr>
                <w:rFonts w:ascii="Arial" w:hAnsi="Arial" w:cs="Arial"/>
                <w:b/>
                <w:bCs/>
                <w:color w:val="000000"/>
                <w:sz w:val="22"/>
                <w:szCs w:val="22"/>
              </w:rPr>
            </w:pPr>
            <w:r w:rsidRPr="00156348">
              <w:rPr>
                <w:rFonts w:ascii="Arial" w:hAnsi="Arial" w:cs="Arial"/>
                <w:b/>
                <w:bCs/>
                <w:color w:val="000000"/>
                <w:sz w:val="22"/>
                <w:szCs w:val="22"/>
              </w:rPr>
              <w:t>OUT</w:t>
            </w:r>
          </w:p>
        </w:tc>
        <w:tc>
          <w:tcPr>
            <w:tcW w:w="525" w:type="dxa"/>
            <w:tcBorders>
              <w:top w:val="nil"/>
              <w:left w:val="nil"/>
              <w:bottom w:val="single" w:sz="4" w:space="0" w:color="auto"/>
              <w:right w:val="single" w:sz="4" w:space="0" w:color="auto"/>
            </w:tcBorders>
            <w:shd w:val="clear" w:color="000000" w:fill="D9E1F2"/>
            <w:noWrap/>
            <w:vAlign w:val="bottom"/>
            <w:hideMark/>
          </w:tcPr>
          <w:p w14:paraId="57683978" w14:textId="77777777" w:rsidR="00F306CF" w:rsidRPr="00156348" w:rsidRDefault="00F306CF" w:rsidP="00F306CF">
            <w:pPr>
              <w:rPr>
                <w:rFonts w:ascii="Arial" w:hAnsi="Arial" w:cs="Arial"/>
                <w:b/>
                <w:bCs/>
                <w:color w:val="000000"/>
                <w:sz w:val="22"/>
                <w:szCs w:val="22"/>
              </w:rPr>
            </w:pPr>
            <w:r w:rsidRPr="00156348">
              <w:rPr>
                <w:rFonts w:ascii="Arial" w:hAnsi="Arial" w:cs="Arial"/>
                <w:b/>
                <w:bCs/>
                <w:color w:val="000000"/>
                <w:sz w:val="22"/>
                <w:szCs w:val="22"/>
              </w:rPr>
              <w:t>NOV</w:t>
            </w:r>
          </w:p>
        </w:tc>
        <w:tc>
          <w:tcPr>
            <w:tcW w:w="488" w:type="dxa"/>
            <w:tcBorders>
              <w:top w:val="nil"/>
              <w:left w:val="nil"/>
              <w:bottom w:val="single" w:sz="4" w:space="0" w:color="auto"/>
              <w:right w:val="single" w:sz="4" w:space="0" w:color="auto"/>
            </w:tcBorders>
            <w:shd w:val="clear" w:color="000000" w:fill="D9E1F2"/>
            <w:noWrap/>
            <w:vAlign w:val="bottom"/>
            <w:hideMark/>
          </w:tcPr>
          <w:p w14:paraId="54718410" w14:textId="77777777" w:rsidR="00F306CF" w:rsidRPr="00156348" w:rsidRDefault="00F306CF" w:rsidP="00F306CF">
            <w:pPr>
              <w:rPr>
                <w:rFonts w:ascii="Arial" w:hAnsi="Arial" w:cs="Arial"/>
                <w:b/>
                <w:bCs/>
                <w:color w:val="000000"/>
                <w:sz w:val="22"/>
                <w:szCs w:val="22"/>
              </w:rPr>
            </w:pPr>
            <w:r w:rsidRPr="00156348">
              <w:rPr>
                <w:rFonts w:ascii="Arial" w:hAnsi="Arial" w:cs="Arial"/>
                <w:b/>
                <w:bCs/>
                <w:color w:val="000000"/>
                <w:sz w:val="22"/>
                <w:szCs w:val="22"/>
              </w:rPr>
              <w:t>DEZ</w:t>
            </w:r>
          </w:p>
        </w:tc>
        <w:tc>
          <w:tcPr>
            <w:tcW w:w="560" w:type="dxa"/>
            <w:tcBorders>
              <w:top w:val="nil"/>
              <w:left w:val="nil"/>
              <w:bottom w:val="single" w:sz="4" w:space="0" w:color="auto"/>
              <w:right w:val="single" w:sz="4" w:space="0" w:color="auto"/>
            </w:tcBorders>
            <w:shd w:val="clear" w:color="000000" w:fill="D9E1F2"/>
            <w:noWrap/>
            <w:vAlign w:val="bottom"/>
            <w:hideMark/>
          </w:tcPr>
          <w:p w14:paraId="21E440FE" w14:textId="77777777" w:rsidR="00F306CF" w:rsidRPr="00156348" w:rsidRDefault="00F306CF" w:rsidP="00F306CF">
            <w:pPr>
              <w:rPr>
                <w:rFonts w:ascii="Arial" w:hAnsi="Arial" w:cs="Arial"/>
                <w:b/>
                <w:bCs/>
                <w:color w:val="000000"/>
                <w:sz w:val="22"/>
                <w:szCs w:val="22"/>
              </w:rPr>
            </w:pPr>
            <w:r w:rsidRPr="00156348">
              <w:rPr>
                <w:rFonts w:ascii="Arial" w:hAnsi="Arial" w:cs="Arial"/>
                <w:b/>
                <w:bCs/>
                <w:color w:val="000000"/>
                <w:sz w:val="22"/>
                <w:szCs w:val="22"/>
              </w:rPr>
              <w:t>ANO</w:t>
            </w:r>
          </w:p>
        </w:tc>
        <w:tc>
          <w:tcPr>
            <w:tcW w:w="522" w:type="dxa"/>
            <w:tcBorders>
              <w:top w:val="nil"/>
              <w:left w:val="nil"/>
              <w:bottom w:val="single" w:sz="4" w:space="0" w:color="auto"/>
              <w:right w:val="single" w:sz="4" w:space="0" w:color="auto"/>
            </w:tcBorders>
            <w:shd w:val="clear" w:color="000000" w:fill="FCE4D6"/>
            <w:noWrap/>
            <w:vAlign w:val="bottom"/>
            <w:hideMark/>
          </w:tcPr>
          <w:p w14:paraId="4C9E0852" w14:textId="77777777" w:rsidR="00F306CF" w:rsidRPr="00156348" w:rsidRDefault="00F306CF" w:rsidP="00F306CF">
            <w:pPr>
              <w:rPr>
                <w:rFonts w:ascii="Arial" w:hAnsi="Arial" w:cs="Arial"/>
                <w:b/>
                <w:bCs/>
                <w:color w:val="000000"/>
                <w:sz w:val="22"/>
                <w:szCs w:val="22"/>
              </w:rPr>
            </w:pPr>
            <w:r w:rsidRPr="00156348">
              <w:rPr>
                <w:rFonts w:ascii="Arial" w:hAnsi="Arial" w:cs="Arial"/>
                <w:b/>
                <w:bCs/>
                <w:color w:val="000000"/>
                <w:sz w:val="22"/>
                <w:szCs w:val="22"/>
              </w:rPr>
              <w:t>JAN</w:t>
            </w:r>
          </w:p>
        </w:tc>
        <w:tc>
          <w:tcPr>
            <w:tcW w:w="507" w:type="dxa"/>
            <w:tcBorders>
              <w:top w:val="nil"/>
              <w:left w:val="nil"/>
              <w:bottom w:val="single" w:sz="4" w:space="0" w:color="auto"/>
              <w:right w:val="single" w:sz="4" w:space="0" w:color="auto"/>
            </w:tcBorders>
            <w:shd w:val="clear" w:color="000000" w:fill="FCE4D6"/>
            <w:noWrap/>
            <w:vAlign w:val="bottom"/>
            <w:hideMark/>
          </w:tcPr>
          <w:p w14:paraId="65B20688" w14:textId="77777777" w:rsidR="00F306CF" w:rsidRPr="00156348" w:rsidRDefault="00F306CF" w:rsidP="00F306CF">
            <w:pPr>
              <w:rPr>
                <w:rFonts w:ascii="Arial" w:hAnsi="Arial" w:cs="Arial"/>
                <w:b/>
                <w:bCs/>
                <w:color w:val="000000"/>
                <w:sz w:val="22"/>
                <w:szCs w:val="22"/>
              </w:rPr>
            </w:pPr>
            <w:r w:rsidRPr="00156348">
              <w:rPr>
                <w:rFonts w:ascii="Arial" w:hAnsi="Arial" w:cs="Arial"/>
                <w:b/>
                <w:bCs/>
                <w:color w:val="000000"/>
                <w:sz w:val="22"/>
                <w:szCs w:val="22"/>
              </w:rPr>
              <w:t>FEV</w:t>
            </w:r>
          </w:p>
        </w:tc>
        <w:tc>
          <w:tcPr>
            <w:tcW w:w="586" w:type="dxa"/>
            <w:tcBorders>
              <w:top w:val="nil"/>
              <w:left w:val="nil"/>
              <w:bottom w:val="single" w:sz="4" w:space="0" w:color="auto"/>
              <w:right w:val="single" w:sz="4" w:space="0" w:color="auto"/>
            </w:tcBorders>
            <w:shd w:val="clear" w:color="000000" w:fill="FCE4D6"/>
            <w:noWrap/>
            <w:vAlign w:val="bottom"/>
            <w:hideMark/>
          </w:tcPr>
          <w:p w14:paraId="79B179F3" w14:textId="77777777" w:rsidR="00F306CF" w:rsidRPr="00156348" w:rsidRDefault="00F306CF" w:rsidP="00F306CF">
            <w:pPr>
              <w:rPr>
                <w:rFonts w:ascii="Arial" w:hAnsi="Arial" w:cs="Arial"/>
                <w:b/>
                <w:bCs/>
                <w:color w:val="000000"/>
                <w:sz w:val="22"/>
                <w:szCs w:val="22"/>
              </w:rPr>
            </w:pPr>
            <w:r w:rsidRPr="00156348">
              <w:rPr>
                <w:rFonts w:ascii="Arial" w:hAnsi="Arial" w:cs="Arial"/>
                <w:b/>
                <w:bCs/>
                <w:color w:val="000000"/>
                <w:sz w:val="22"/>
                <w:szCs w:val="22"/>
              </w:rPr>
              <w:t>MAR</w:t>
            </w:r>
          </w:p>
        </w:tc>
        <w:tc>
          <w:tcPr>
            <w:tcW w:w="559" w:type="dxa"/>
            <w:tcBorders>
              <w:top w:val="nil"/>
              <w:left w:val="nil"/>
              <w:bottom w:val="single" w:sz="4" w:space="0" w:color="auto"/>
              <w:right w:val="single" w:sz="4" w:space="0" w:color="auto"/>
            </w:tcBorders>
            <w:shd w:val="clear" w:color="000000" w:fill="FCE4D6"/>
            <w:noWrap/>
            <w:vAlign w:val="bottom"/>
            <w:hideMark/>
          </w:tcPr>
          <w:p w14:paraId="28A06AB8" w14:textId="77777777" w:rsidR="00F306CF" w:rsidRPr="00156348" w:rsidRDefault="00F306CF" w:rsidP="00F306CF">
            <w:pPr>
              <w:rPr>
                <w:rFonts w:ascii="Arial" w:hAnsi="Arial" w:cs="Arial"/>
                <w:b/>
                <w:bCs/>
                <w:color w:val="000000"/>
                <w:sz w:val="22"/>
                <w:szCs w:val="22"/>
              </w:rPr>
            </w:pPr>
            <w:r w:rsidRPr="00156348">
              <w:rPr>
                <w:rFonts w:ascii="Arial" w:hAnsi="Arial" w:cs="Arial"/>
                <w:b/>
                <w:bCs/>
                <w:color w:val="000000"/>
                <w:sz w:val="22"/>
                <w:szCs w:val="22"/>
              </w:rPr>
              <w:t>ABR</w:t>
            </w:r>
          </w:p>
        </w:tc>
        <w:tc>
          <w:tcPr>
            <w:tcW w:w="481" w:type="dxa"/>
            <w:tcBorders>
              <w:top w:val="nil"/>
              <w:left w:val="nil"/>
              <w:bottom w:val="single" w:sz="4" w:space="0" w:color="auto"/>
              <w:right w:val="single" w:sz="4" w:space="0" w:color="auto"/>
            </w:tcBorders>
            <w:shd w:val="clear" w:color="000000" w:fill="FCE4D6"/>
            <w:noWrap/>
            <w:vAlign w:val="bottom"/>
            <w:hideMark/>
          </w:tcPr>
          <w:p w14:paraId="2D2AF008" w14:textId="77777777" w:rsidR="00F306CF" w:rsidRPr="00156348" w:rsidRDefault="00F306CF" w:rsidP="00F306CF">
            <w:pPr>
              <w:rPr>
                <w:rFonts w:ascii="Arial" w:hAnsi="Arial" w:cs="Arial"/>
                <w:b/>
                <w:bCs/>
                <w:color w:val="000000"/>
                <w:sz w:val="22"/>
                <w:szCs w:val="22"/>
              </w:rPr>
            </w:pPr>
            <w:r w:rsidRPr="00156348">
              <w:rPr>
                <w:rFonts w:ascii="Arial" w:hAnsi="Arial" w:cs="Arial"/>
                <w:b/>
                <w:bCs/>
                <w:color w:val="000000"/>
                <w:sz w:val="22"/>
                <w:szCs w:val="22"/>
              </w:rPr>
              <w:t>MAI</w:t>
            </w:r>
          </w:p>
        </w:tc>
        <w:tc>
          <w:tcPr>
            <w:tcW w:w="521" w:type="dxa"/>
            <w:tcBorders>
              <w:top w:val="nil"/>
              <w:left w:val="nil"/>
              <w:bottom w:val="single" w:sz="4" w:space="0" w:color="auto"/>
              <w:right w:val="single" w:sz="4" w:space="0" w:color="auto"/>
            </w:tcBorders>
            <w:shd w:val="clear" w:color="000000" w:fill="FCE4D6"/>
            <w:noWrap/>
            <w:vAlign w:val="bottom"/>
            <w:hideMark/>
          </w:tcPr>
          <w:p w14:paraId="63473EEB" w14:textId="77777777" w:rsidR="00F306CF" w:rsidRPr="00156348" w:rsidRDefault="00F306CF" w:rsidP="00F306CF">
            <w:pPr>
              <w:rPr>
                <w:rFonts w:ascii="Arial" w:hAnsi="Arial" w:cs="Arial"/>
                <w:b/>
                <w:bCs/>
                <w:color w:val="000000"/>
                <w:sz w:val="22"/>
                <w:szCs w:val="22"/>
              </w:rPr>
            </w:pPr>
            <w:r w:rsidRPr="00156348">
              <w:rPr>
                <w:rFonts w:ascii="Arial" w:hAnsi="Arial" w:cs="Arial"/>
                <w:b/>
                <w:bCs/>
                <w:color w:val="000000"/>
                <w:sz w:val="22"/>
                <w:szCs w:val="22"/>
              </w:rPr>
              <w:t>JUN</w:t>
            </w:r>
          </w:p>
        </w:tc>
        <w:tc>
          <w:tcPr>
            <w:tcW w:w="494" w:type="dxa"/>
            <w:tcBorders>
              <w:top w:val="nil"/>
              <w:left w:val="nil"/>
              <w:bottom w:val="single" w:sz="4" w:space="0" w:color="auto"/>
              <w:right w:val="single" w:sz="4" w:space="0" w:color="auto"/>
            </w:tcBorders>
            <w:shd w:val="clear" w:color="000000" w:fill="FCE4D6"/>
            <w:noWrap/>
            <w:vAlign w:val="bottom"/>
            <w:hideMark/>
          </w:tcPr>
          <w:p w14:paraId="3F45994F" w14:textId="77777777" w:rsidR="00F306CF" w:rsidRPr="00156348" w:rsidRDefault="00F306CF" w:rsidP="00F306CF">
            <w:pPr>
              <w:rPr>
                <w:rFonts w:ascii="Arial" w:hAnsi="Arial" w:cs="Arial"/>
                <w:b/>
                <w:bCs/>
                <w:color w:val="000000"/>
                <w:sz w:val="22"/>
                <w:szCs w:val="22"/>
              </w:rPr>
            </w:pPr>
            <w:r w:rsidRPr="00156348">
              <w:rPr>
                <w:rFonts w:ascii="Arial" w:hAnsi="Arial" w:cs="Arial"/>
                <w:b/>
                <w:bCs/>
                <w:color w:val="000000"/>
                <w:sz w:val="22"/>
                <w:szCs w:val="22"/>
              </w:rPr>
              <w:t>JUL</w:t>
            </w:r>
          </w:p>
        </w:tc>
        <w:tc>
          <w:tcPr>
            <w:tcW w:w="586" w:type="dxa"/>
            <w:tcBorders>
              <w:top w:val="nil"/>
              <w:left w:val="nil"/>
              <w:bottom w:val="single" w:sz="4" w:space="0" w:color="auto"/>
              <w:right w:val="single" w:sz="4" w:space="0" w:color="auto"/>
            </w:tcBorders>
            <w:shd w:val="clear" w:color="000000" w:fill="FCE4D6"/>
            <w:noWrap/>
            <w:vAlign w:val="bottom"/>
            <w:hideMark/>
          </w:tcPr>
          <w:p w14:paraId="6C1740AA" w14:textId="77777777" w:rsidR="00F306CF" w:rsidRPr="00156348" w:rsidRDefault="00F306CF" w:rsidP="00F306CF">
            <w:pPr>
              <w:rPr>
                <w:rFonts w:ascii="Arial" w:hAnsi="Arial" w:cs="Arial"/>
                <w:b/>
                <w:bCs/>
                <w:color w:val="000000"/>
                <w:sz w:val="22"/>
                <w:szCs w:val="22"/>
              </w:rPr>
            </w:pPr>
            <w:r w:rsidRPr="00156348">
              <w:rPr>
                <w:rFonts w:ascii="Arial" w:hAnsi="Arial" w:cs="Arial"/>
                <w:b/>
                <w:bCs/>
                <w:color w:val="000000"/>
                <w:sz w:val="22"/>
                <w:szCs w:val="22"/>
              </w:rPr>
              <w:t>AGO</w:t>
            </w:r>
          </w:p>
        </w:tc>
        <w:tc>
          <w:tcPr>
            <w:tcW w:w="507" w:type="dxa"/>
            <w:tcBorders>
              <w:top w:val="nil"/>
              <w:left w:val="nil"/>
              <w:bottom w:val="single" w:sz="4" w:space="0" w:color="auto"/>
              <w:right w:val="single" w:sz="4" w:space="0" w:color="auto"/>
            </w:tcBorders>
            <w:shd w:val="clear" w:color="000000" w:fill="FCE4D6"/>
            <w:noWrap/>
            <w:vAlign w:val="bottom"/>
            <w:hideMark/>
          </w:tcPr>
          <w:p w14:paraId="5318B936" w14:textId="77777777" w:rsidR="00F306CF" w:rsidRPr="00156348" w:rsidRDefault="00F306CF" w:rsidP="00F306CF">
            <w:pPr>
              <w:rPr>
                <w:rFonts w:ascii="Arial" w:hAnsi="Arial" w:cs="Arial"/>
                <w:b/>
                <w:bCs/>
                <w:color w:val="000000"/>
                <w:sz w:val="22"/>
                <w:szCs w:val="22"/>
              </w:rPr>
            </w:pPr>
            <w:r w:rsidRPr="00156348">
              <w:rPr>
                <w:rFonts w:ascii="Arial" w:hAnsi="Arial" w:cs="Arial"/>
                <w:b/>
                <w:bCs/>
                <w:color w:val="000000"/>
                <w:sz w:val="22"/>
                <w:szCs w:val="22"/>
              </w:rPr>
              <w:t>SET</w:t>
            </w:r>
          </w:p>
        </w:tc>
        <w:tc>
          <w:tcPr>
            <w:tcW w:w="546" w:type="dxa"/>
            <w:tcBorders>
              <w:top w:val="nil"/>
              <w:left w:val="nil"/>
              <w:bottom w:val="single" w:sz="4" w:space="0" w:color="auto"/>
              <w:right w:val="single" w:sz="4" w:space="0" w:color="auto"/>
            </w:tcBorders>
            <w:shd w:val="clear" w:color="000000" w:fill="FCE4D6"/>
            <w:noWrap/>
            <w:vAlign w:val="bottom"/>
            <w:hideMark/>
          </w:tcPr>
          <w:p w14:paraId="76862567" w14:textId="77777777" w:rsidR="00F306CF" w:rsidRPr="00156348" w:rsidRDefault="00F306CF" w:rsidP="00F306CF">
            <w:pPr>
              <w:rPr>
                <w:rFonts w:ascii="Arial" w:hAnsi="Arial" w:cs="Arial"/>
                <w:b/>
                <w:bCs/>
                <w:color w:val="000000"/>
                <w:sz w:val="22"/>
                <w:szCs w:val="22"/>
              </w:rPr>
            </w:pPr>
            <w:r w:rsidRPr="00156348">
              <w:rPr>
                <w:rFonts w:ascii="Arial" w:hAnsi="Arial" w:cs="Arial"/>
                <w:b/>
                <w:bCs/>
                <w:color w:val="000000"/>
                <w:sz w:val="22"/>
                <w:szCs w:val="22"/>
              </w:rPr>
              <w:t>OUT</w:t>
            </w:r>
          </w:p>
        </w:tc>
        <w:tc>
          <w:tcPr>
            <w:tcW w:w="559" w:type="dxa"/>
            <w:tcBorders>
              <w:top w:val="nil"/>
              <w:left w:val="nil"/>
              <w:bottom w:val="single" w:sz="4" w:space="0" w:color="auto"/>
              <w:right w:val="single" w:sz="4" w:space="0" w:color="auto"/>
            </w:tcBorders>
            <w:shd w:val="clear" w:color="000000" w:fill="FCE4D6"/>
            <w:noWrap/>
            <w:vAlign w:val="bottom"/>
            <w:hideMark/>
          </w:tcPr>
          <w:p w14:paraId="1355E9FD" w14:textId="77777777" w:rsidR="00F306CF" w:rsidRPr="00156348" w:rsidRDefault="00F306CF" w:rsidP="00F306CF">
            <w:pPr>
              <w:rPr>
                <w:rFonts w:ascii="Arial" w:hAnsi="Arial" w:cs="Arial"/>
                <w:b/>
                <w:bCs/>
                <w:color w:val="000000"/>
                <w:sz w:val="22"/>
                <w:szCs w:val="22"/>
              </w:rPr>
            </w:pPr>
            <w:r w:rsidRPr="00156348">
              <w:rPr>
                <w:rFonts w:ascii="Arial" w:hAnsi="Arial" w:cs="Arial"/>
                <w:b/>
                <w:bCs/>
                <w:color w:val="000000"/>
                <w:sz w:val="22"/>
                <w:szCs w:val="22"/>
              </w:rPr>
              <w:t>NOV</w:t>
            </w:r>
          </w:p>
        </w:tc>
        <w:tc>
          <w:tcPr>
            <w:tcW w:w="519" w:type="dxa"/>
            <w:tcBorders>
              <w:top w:val="nil"/>
              <w:left w:val="nil"/>
              <w:bottom w:val="single" w:sz="4" w:space="0" w:color="auto"/>
              <w:right w:val="single" w:sz="4" w:space="0" w:color="auto"/>
            </w:tcBorders>
            <w:shd w:val="clear" w:color="000000" w:fill="FCE4D6"/>
            <w:noWrap/>
            <w:vAlign w:val="bottom"/>
            <w:hideMark/>
          </w:tcPr>
          <w:p w14:paraId="61FE5544" w14:textId="77777777" w:rsidR="00F306CF" w:rsidRPr="00156348" w:rsidRDefault="00F306CF" w:rsidP="00F306CF">
            <w:pPr>
              <w:rPr>
                <w:rFonts w:ascii="Arial" w:hAnsi="Arial" w:cs="Arial"/>
                <w:b/>
                <w:bCs/>
                <w:color w:val="000000"/>
                <w:sz w:val="22"/>
                <w:szCs w:val="22"/>
              </w:rPr>
            </w:pPr>
            <w:r w:rsidRPr="00156348">
              <w:rPr>
                <w:rFonts w:ascii="Arial" w:hAnsi="Arial" w:cs="Arial"/>
                <w:b/>
                <w:bCs/>
                <w:color w:val="000000"/>
                <w:sz w:val="22"/>
                <w:szCs w:val="22"/>
              </w:rPr>
              <w:t>DEZ</w:t>
            </w:r>
          </w:p>
        </w:tc>
        <w:tc>
          <w:tcPr>
            <w:tcW w:w="573" w:type="dxa"/>
            <w:tcBorders>
              <w:top w:val="nil"/>
              <w:left w:val="nil"/>
              <w:bottom w:val="single" w:sz="4" w:space="0" w:color="auto"/>
              <w:right w:val="single" w:sz="4" w:space="0" w:color="auto"/>
            </w:tcBorders>
            <w:shd w:val="clear" w:color="000000" w:fill="FCE4D6"/>
            <w:noWrap/>
            <w:vAlign w:val="bottom"/>
            <w:hideMark/>
          </w:tcPr>
          <w:p w14:paraId="751A010B" w14:textId="77777777" w:rsidR="00F306CF" w:rsidRPr="00156348" w:rsidRDefault="00F306CF" w:rsidP="00F306CF">
            <w:pPr>
              <w:rPr>
                <w:rFonts w:ascii="Arial" w:hAnsi="Arial" w:cs="Arial"/>
                <w:b/>
                <w:bCs/>
                <w:color w:val="000000"/>
                <w:sz w:val="22"/>
                <w:szCs w:val="22"/>
              </w:rPr>
            </w:pPr>
            <w:r w:rsidRPr="00156348">
              <w:rPr>
                <w:rFonts w:ascii="Arial" w:hAnsi="Arial" w:cs="Arial"/>
                <w:b/>
                <w:bCs/>
                <w:color w:val="000000"/>
                <w:sz w:val="22"/>
                <w:szCs w:val="22"/>
              </w:rPr>
              <w:t>ANO</w:t>
            </w:r>
          </w:p>
        </w:tc>
      </w:tr>
      <w:tr w:rsidR="00F306CF" w:rsidRPr="00156348" w14:paraId="09403617" w14:textId="77777777" w:rsidTr="00F306CF">
        <w:trPr>
          <w:trHeight w:val="450"/>
        </w:trPr>
        <w:tc>
          <w:tcPr>
            <w:tcW w:w="1819" w:type="dxa"/>
            <w:tcBorders>
              <w:top w:val="single" w:sz="4" w:space="0" w:color="auto"/>
              <w:left w:val="single" w:sz="4" w:space="0" w:color="auto"/>
              <w:bottom w:val="single" w:sz="4" w:space="0" w:color="auto"/>
              <w:right w:val="single" w:sz="4" w:space="0" w:color="auto"/>
            </w:tcBorders>
            <w:shd w:val="clear" w:color="000000" w:fill="D0CECE"/>
            <w:vAlign w:val="bottom"/>
            <w:hideMark/>
          </w:tcPr>
          <w:p w14:paraId="7EB9D2B4" w14:textId="77777777" w:rsidR="00F306CF" w:rsidRPr="00156348" w:rsidRDefault="00F306CF" w:rsidP="00F306CF">
            <w:pPr>
              <w:rPr>
                <w:rFonts w:ascii="Arial" w:hAnsi="Arial" w:cs="Arial"/>
                <w:b/>
                <w:bCs/>
                <w:color w:val="000000"/>
                <w:sz w:val="22"/>
                <w:szCs w:val="22"/>
              </w:rPr>
            </w:pPr>
            <w:r w:rsidRPr="00156348">
              <w:rPr>
                <w:rFonts w:ascii="Arial" w:hAnsi="Arial" w:cs="Arial"/>
                <w:b/>
                <w:bCs/>
                <w:color w:val="000000"/>
                <w:sz w:val="22"/>
                <w:szCs w:val="22"/>
              </w:rPr>
              <w:t>SALÁRIO</w:t>
            </w:r>
          </w:p>
        </w:tc>
        <w:tc>
          <w:tcPr>
            <w:tcW w:w="489" w:type="dxa"/>
            <w:tcBorders>
              <w:top w:val="nil"/>
              <w:left w:val="nil"/>
              <w:bottom w:val="single" w:sz="4" w:space="0" w:color="auto"/>
              <w:right w:val="single" w:sz="4" w:space="0" w:color="auto"/>
            </w:tcBorders>
            <w:shd w:val="clear" w:color="auto" w:fill="auto"/>
            <w:noWrap/>
            <w:vAlign w:val="bottom"/>
            <w:hideMark/>
          </w:tcPr>
          <w:p w14:paraId="39D53762"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77" w:type="dxa"/>
            <w:tcBorders>
              <w:top w:val="nil"/>
              <w:left w:val="nil"/>
              <w:bottom w:val="single" w:sz="4" w:space="0" w:color="auto"/>
              <w:right w:val="single" w:sz="4" w:space="0" w:color="auto"/>
            </w:tcBorders>
            <w:shd w:val="clear" w:color="auto" w:fill="auto"/>
            <w:noWrap/>
            <w:vAlign w:val="bottom"/>
            <w:hideMark/>
          </w:tcPr>
          <w:p w14:paraId="43BA7082"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51" w:type="dxa"/>
            <w:tcBorders>
              <w:top w:val="nil"/>
              <w:left w:val="nil"/>
              <w:bottom w:val="single" w:sz="4" w:space="0" w:color="auto"/>
              <w:right w:val="single" w:sz="4" w:space="0" w:color="auto"/>
            </w:tcBorders>
            <w:shd w:val="clear" w:color="auto" w:fill="auto"/>
            <w:noWrap/>
            <w:vAlign w:val="bottom"/>
            <w:hideMark/>
          </w:tcPr>
          <w:p w14:paraId="627B171F"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2732EFAF"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52" w:type="dxa"/>
            <w:tcBorders>
              <w:top w:val="nil"/>
              <w:left w:val="nil"/>
              <w:bottom w:val="single" w:sz="4" w:space="0" w:color="auto"/>
              <w:right w:val="single" w:sz="4" w:space="0" w:color="auto"/>
            </w:tcBorders>
            <w:shd w:val="clear" w:color="auto" w:fill="auto"/>
            <w:noWrap/>
            <w:vAlign w:val="bottom"/>
            <w:hideMark/>
          </w:tcPr>
          <w:p w14:paraId="6821C3DF"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89" w:type="dxa"/>
            <w:tcBorders>
              <w:top w:val="nil"/>
              <w:left w:val="nil"/>
              <w:bottom w:val="single" w:sz="4" w:space="0" w:color="auto"/>
              <w:right w:val="single" w:sz="4" w:space="0" w:color="auto"/>
            </w:tcBorders>
            <w:shd w:val="clear" w:color="auto" w:fill="auto"/>
            <w:noWrap/>
            <w:vAlign w:val="bottom"/>
            <w:hideMark/>
          </w:tcPr>
          <w:p w14:paraId="72641DCC"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64" w:type="dxa"/>
            <w:tcBorders>
              <w:top w:val="nil"/>
              <w:left w:val="nil"/>
              <w:bottom w:val="single" w:sz="4" w:space="0" w:color="auto"/>
              <w:right w:val="single" w:sz="4" w:space="0" w:color="auto"/>
            </w:tcBorders>
            <w:shd w:val="clear" w:color="auto" w:fill="auto"/>
            <w:noWrap/>
            <w:vAlign w:val="bottom"/>
            <w:hideMark/>
          </w:tcPr>
          <w:p w14:paraId="05D80882"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51" w:type="dxa"/>
            <w:tcBorders>
              <w:top w:val="nil"/>
              <w:left w:val="nil"/>
              <w:bottom w:val="single" w:sz="4" w:space="0" w:color="auto"/>
              <w:right w:val="single" w:sz="4" w:space="0" w:color="auto"/>
            </w:tcBorders>
            <w:shd w:val="clear" w:color="auto" w:fill="auto"/>
            <w:noWrap/>
            <w:vAlign w:val="bottom"/>
            <w:hideMark/>
          </w:tcPr>
          <w:p w14:paraId="4BCB1E32"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77" w:type="dxa"/>
            <w:tcBorders>
              <w:top w:val="nil"/>
              <w:left w:val="nil"/>
              <w:bottom w:val="single" w:sz="4" w:space="0" w:color="auto"/>
              <w:right w:val="single" w:sz="4" w:space="0" w:color="auto"/>
            </w:tcBorders>
            <w:shd w:val="clear" w:color="auto" w:fill="auto"/>
            <w:noWrap/>
            <w:vAlign w:val="bottom"/>
            <w:hideMark/>
          </w:tcPr>
          <w:p w14:paraId="4A523C21"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13" w:type="dxa"/>
            <w:tcBorders>
              <w:top w:val="nil"/>
              <w:left w:val="nil"/>
              <w:bottom w:val="single" w:sz="4" w:space="0" w:color="auto"/>
              <w:right w:val="single" w:sz="4" w:space="0" w:color="auto"/>
            </w:tcBorders>
            <w:shd w:val="clear" w:color="auto" w:fill="auto"/>
            <w:noWrap/>
            <w:vAlign w:val="bottom"/>
            <w:hideMark/>
          </w:tcPr>
          <w:p w14:paraId="4FD9A145"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6B0CA164"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88" w:type="dxa"/>
            <w:tcBorders>
              <w:top w:val="nil"/>
              <w:left w:val="nil"/>
              <w:bottom w:val="single" w:sz="4" w:space="0" w:color="auto"/>
              <w:right w:val="single" w:sz="4" w:space="0" w:color="auto"/>
            </w:tcBorders>
            <w:shd w:val="clear" w:color="auto" w:fill="auto"/>
            <w:noWrap/>
            <w:vAlign w:val="bottom"/>
            <w:hideMark/>
          </w:tcPr>
          <w:p w14:paraId="5E98648D"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60" w:type="dxa"/>
            <w:tcBorders>
              <w:top w:val="nil"/>
              <w:left w:val="nil"/>
              <w:bottom w:val="single" w:sz="4" w:space="0" w:color="auto"/>
              <w:right w:val="single" w:sz="4" w:space="0" w:color="auto"/>
            </w:tcBorders>
            <w:shd w:val="clear" w:color="000000" w:fill="D9E1F2"/>
            <w:noWrap/>
            <w:vAlign w:val="bottom"/>
            <w:hideMark/>
          </w:tcPr>
          <w:p w14:paraId="17564C5E" w14:textId="77777777" w:rsidR="00F306CF" w:rsidRPr="00156348" w:rsidRDefault="00F306CF" w:rsidP="00F306CF">
            <w:pPr>
              <w:jc w:val="right"/>
              <w:rPr>
                <w:rFonts w:ascii="Arial" w:hAnsi="Arial" w:cs="Arial"/>
                <w:color w:val="000000"/>
                <w:sz w:val="22"/>
                <w:szCs w:val="22"/>
              </w:rPr>
            </w:pPr>
            <w:r w:rsidRPr="00156348">
              <w:rPr>
                <w:rFonts w:ascii="Arial" w:hAnsi="Arial" w:cs="Arial"/>
                <w:color w:val="000000"/>
                <w:sz w:val="22"/>
                <w:szCs w:val="22"/>
              </w:rPr>
              <w:t>0</w:t>
            </w:r>
          </w:p>
        </w:tc>
        <w:tc>
          <w:tcPr>
            <w:tcW w:w="522" w:type="dxa"/>
            <w:tcBorders>
              <w:top w:val="nil"/>
              <w:left w:val="nil"/>
              <w:bottom w:val="single" w:sz="4" w:space="0" w:color="auto"/>
              <w:right w:val="single" w:sz="4" w:space="0" w:color="auto"/>
            </w:tcBorders>
            <w:shd w:val="clear" w:color="auto" w:fill="auto"/>
            <w:noWrap/>
            <w:vAlign w:val="bottom"/>
            <w:hideMark/>
          </w:tcPr>
          <w:p w14:paraId="64BC6F23"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07" w:type="dxa"/>
            <w:tcBorders>
              <w:top w:val="nil"/>
              <w:left w:val="nil"/>
              <w:bottom w:val="single" w:sz="4" w:space="0" w:color="auto"/>
              <w:right w:val="single" w:sz="4" w:space="0" w:color="auto"/>
            </w:tcBorders>
            <w:shd w:val="clear" w:color="auto" w:fill="auto"/>
            <w:noWrap/>
            <w:vAlign w:val="bottom"/>
            <w:hideMark/>
          </w:tcPr>
          <w:p w14:paraId="2C008C60"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86" w:type="dxa"/>
            <w:tcBorders>
              <w:top w:val="nil"/>
              <w:left w:val="nil"/>
              <w:bottom w:val="single" w:sz="4" w:space="0" w:color="auto"/>
              <w:right w:val="single" w:sz="4" w:space="0" w:color="auto"/>
            </w:tcBorders>
            <w:shd w:val="clear" w:color="auto" w:fill="auto"/>
            <w:noWrap/>
            <w:vAlign w:val="bottom"/>
            <w:hideMark/>
          </w:tcPr>
          <w:p w14:paraId="2C15FF9D"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59" w:type="dxa"/>
            <w:tcBorders>
              <w:top w:val="nil"/>
              <w:left w:val="nil"/>
              <w:bottom w:val="single" w:sz="4" w:space="0" w:color="auto"/>
              <w:right w:val="single" w:sz="4" w:space="0" w:color="auto"/>
            </w:tcBorders>
            <w:shd w:val="clear" w:color="auto" w:fill="auto"/>
            <w:noWrap/>
            <w:vAlign w:val="bottom"/>
            <w:hideMark/>
          </w:tcPr>
          <w:p w14:paraId="62FC017A"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81" w:type="dxa"/>
            <w:tcBorders>
              <w:top w:val="nil"/>
              <w:left w:val="nil"/>
              <w:bottom w:val="single" w:sz="4" w:space="0" w:color="auto"/>
              <w:right w:val="single" w:sz="4" w:space="0" w:color="auto"/>
            </w:tcBorders>
            <w:shd w:val="clear" w:color="auto" w:fill="auto"/>
            <w:noWrap/>
            <w:vAlign w:val="bottom"/>
            <w:hideMark/>
          </w:tcPr>
          <w:p w14:paraId="78D17E2F"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21" w:type="dxa"/>
            <w:tcBorders>
              <w:top w:val="nil"/>
              <w:left w:val="nil"/>
              <w:bottom w:val="single" w:sz="4" w:space="0" w:color="auto"/>
              <w:right w:val="single" w:sz="4" w:space="0" w:color="auto"/>
            </w:tcBorders>
            <w:shd w:val="clear" w:color="auto" w:fill="auto"/>
            <w:noWrap/>
            <w:vAlign w:val="bottom"/>
            <w:hideMark/>
          </w:tcPr>
          <w:p w14:paraId="17E2BB40"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94" w:type="dxa"/>
            <w:tcBorders>
              <w:top w:val="nil"/>
              <w:left w:val="nil"/>
              <w:bottom w:val="single" w:sz="4" w:space="0" w:color="auto"/>
              <w:right w:val="single" w:sz="4" w:space="0" w:color="auto"/>
            </w:tcBorders>
            <w:shd w:val="clear" w:color="auto" w:fill="auto"/>
            <w:noWrap/>
            <w:vAlign w:val="bottom"/>
            <w:hideMark/>
          </w:tcPr>
          <w:p w14:paraId="7036488F"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86" w:type="dxa"/>
            <w:tcBorders>
              <w:top w:val="nil"/>
              <w:left w:val="nil"/>
              <w:bottom w:val="single" w:sz="4" w:space="0" w:color="auto"/>
              <w:right w:val="single" w:sz="4" w:space="0" w:color="auto"/>
            </w:tcBorders>
            <w:shd w:val="clear" w:color="auto" w:fill="auto"/>
            <w:noWrap/>
            <w:vAlign w:val="bottom"/>
            <w:hideMark/>
          </w:tcPr>
          <w:p w14:paraId="6D8A8CA2"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07" w:type="dxa"/>
            <w:tcBorders>
              <w:top w:val="nil"/>
              <w:left w:val="nil"/>
              <w:bottom w:val="single" w:sz="4" w:space="0" w:color="auto"/>
              <w:right w:val="single" w:sz="4" w:space="0" w:color="auto"/>
            </w:tcBorders>
            <w:shd w:val="clear" w:color="auto" w:fill="auto"/>
            <w:noWrap/>
            <w:vAlign w:val="bottom"/>
            <w:hideMark/>
          </w:tcPr>
          <w:p w14:paraId="77421843"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3DA9B475"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59" w:type="dxa"/>
            <w:tcBorders>
              <w:top w:val="nil"/>
              <w:left w:val="nil"/>
              <w:bottom w:val="single" w:sz="4" w:space="0" w:color="auto"/>
              <w:right w:val="single" w:sz="4" w:space="0" w:color="auto"/>
            </w:tcBorders>
            <w:shd w:val="clear" w:color="auto" w:fill="auto"/>
            <w:noWrap/>
            <w:vAlign w:val="bottom"/>
            <w:hideMark/>
          </w:tcPr>
          <w:p w14:paraId="327CB88F"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75C1076F"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73" w:type="dxa"/>
            <w:tcBorders>
              <w:top w:val="nil"/>
              <w:left w:val="nil"/>
              <w:bottom w:val="single" w:sz="4" w:space="0" w:color="auto"/>
              <w:right w:val="single" w:sz="4" w:space="0" w:color="auto"/>
            </w:tcBorders>
            <w:shd w:val="clear" w:color="000000" w:fill="FCE4D6"/>
            <w:noWrap/>
            <w:vAlign w:val="bottom"/>
            <w:hideMark/>
          </w:tcPr>
          <w:p w14:paraId="09472417" w14:textId="77777777" w:rsidR="00F306CF" w:rsidRPr="00156348" w:rsidRDefault="00F306CF" w:rsidP="00F306CF">
            <w:pPr>
              <w:jc w:val="right"/>
              <w:rPr>
                <w:rFonts w:ascii="Arial" w:hAnsi="Arial" w:cs="Arial"/>
                <w:color w:val="000000"/>
                <w:sz w:val="22"/>
                <w:szCs w:val="22"/>
              </w:rPr>
            </w:pPr>
            <w:r w:rsidRPr="00156348">
              <w:rPr>
                <w:rFonts w:ascii="Arial" w:hAnsi="Arial" w:cs="Arial"/>
                <w:color w:val="000000"/>
                <w:sz w:val="22"/>
                <w:szCs w:val="22"/>
              </w:rPr>
              <w:t>0</w:t>
            </w:r>
          </w:p>
        </w:tc>
      </w:tr>
      <w:tr w:rsidR="00F306CF" w:rsidRPr="00156348" w14:paraId="7FE42ACC" w14:textId="77777777" w:rsidTr="00F306CF">
        <w:trPr>
          <w:trHeight w:val="450"/>
        </w:trPr>
        <w:tc>
          <w:tcPr>
            <w:tcW w:w="1819" w:type="dxa"/>
            <w:tcBorders>
              <w:top w:val="nil"/>
              <w:left w:val="single" w:sz="4" w:space="0" w:color="auto"/>
              <w:bottom w:val="single" w:sz="4" w:space="0" w:color="auto"/>
              <w:right w:val="single" w:sz="4" w:space="0" w:color="auto"/>
            </w:tcBorders>
            <w:shd w:val="clear" w:color="000000" w:fill="D0CECE"/>
            <w:vAlign w:val="bottom"/>
            <w:hideMark/>
          </w:tcPr>
          <w:p w14:paraId="7F67B883" w14:textId="77777777" w:rsidR="00F306CF" w:rsidRPr="00156348" w:rsidRDefault="00F306CF" w:rsidP="00F306CF">
            <w:pPr>
              <w:rPr>
                <w:rFonts w:ascii="Arial" w:hAnsi="Arial" w:cs="Arial"/>
                <w:b/>
                <w:bCs/>
                <w:color w:val="000000"/>
                <w:sz w:val="22"/>
                <w:szCs w:val="22"/>
              </w:rPr>
            </w:pPr>
            <w:r w:rsidRPr="00156348">
              <w:rPr>
                <w:rFonts w:ascii="Arial" w:hAnsi="Arial" w:cs="Arial"/>
                <w:b/>
                <w:bCs/>
                <w:color w:val="000000"/>
                <w:sz w:val="22"/>
                <w:szCs w:val="22"/>
              </w:rPr>
              <w:t>HORA EXTRA</w:t>
            </w:r>
          </w:p>
        </w:tc>
        <w:tc>
          <w:tcPr>
            <w:tcW w:w="489" w:type="dxa"/>
            <w:tcBorders>
              <w:top w:val="nil"/>
              <w:left w:val="nil"/>
              <w:bottom w:val="single" w:sz="4" w:space="0" w:color="auto"/>
              <w:right w:val="single" w:sz="4" w:space="0" w:color="auto"/>
            </w:tcBorders>
            <w:shd w:val="clear" w:color="auto" w:fill="auto"/>
            <w:noWrap/>
            <w:vAlign w:val="bottom"/>
            <w:hideMark/>
          </w:tcPr>
          <w:p w14:paraId="491E8794"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77" w:type="dxa"/>
            <w:tcBorders>
              <w:top w:val="nil"/>
              <w:left w:val="nil"/>
              <w:bottom w:val="single" w:sz="4" w:space="0" w:color="auto"/>
              <w:right w:val="single" w:sz="4" w:space="0" w:color="auto"/>
            </w:tcBorders>
            <w:shd w:val="clear" w:color="auto" w:fill="auto"/>
            <w:noWrap/>
            <w:vAlign w:val="bottom"/>
            <w:hideMark/>
          </w:tcPr>
          <w:p w14:paraId="33441AB3"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51" w:type="dxa"/>
            <w:tcBorders>
              <w:top w:val="nil"/>
              <w:left w:val="nil"/>
              <w:bottom w:val="single" w:sz="4" w:space="0" w:color="auto"/>
              <w:right w:val="single" w:sz="4" w:space="0" w:color="auto"/>
            </w:tcBorders>
            <w:shd w:val="clear" w:color="auto" w:fill="auto"/>
            <w:noWrap/>
            <w:vAlign w:val="bottom"/>
            <w:hideMark/>
          </w:tcPr>
          <w:p w14:paraId="56C10803"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465D43C4"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52" w:type="dxa"/>
            <w:tcBorders>
              <w:top w:val="nil"/>
              <w:left w:val="nil"/>
              <w:bottom w:val="single" w:sz="4" w:space="0" w:color="auto"/>
              <w:right w:val="single" w:sz="4" w:space="0" w:color="auto"/>
            </w:tcBorders>
            <w:shd w:val="clear" w:color="auto" w:fill="auto"/>
            <w:noWrap/>
            <w:vAlign w:val="bottom"/>
            <w:hideMark/>
          </w:tcPr>
          <w:p w14:paraId="02FD8688"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89" w:type="dxa"/>
            <w:tcBorders>
              <w:top w:val="nil"/>
              <w:left w:val="nil"/>
              <w:bottom w:val="single" w:sz="4" w:space="0" w:color="auto"/>
              <w:right w:val="single" w:sz="4" w:space="0" w:color="auto"/>
            </w:tcBorders>
            <w:shd w:val="clear" w:color="auto" w:fill="auto"/>
            <w:noWrap/>
            <w:vAlign w:val="bottom"/>
            <w:hideMark/>
          </w:tcPr>
          <w:p w14:paraId="531EB817"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64" w:type="dxa"/>
            <w:tcBorders>
              <w:top w:val="nil"/>
              <w:left w:val="nil"/>
              <w:bottom w:val="single" w:sz="4" w:space="0" w:color="auto"/>
              <w:right w:val="single" w:sz="4" w:space="0" w:color="auto"/>
            </w:tcBorders>
            <w:shd w:val="clear" w:color="auto" w:fill="auto"/>
            <w:noWrap/>
            <w:vAlign w:val="bottom"/>
            <w:hideMark/>
          </w:tcPr>
          <w:p w14:paraId="5C893C66"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51" w:type="dxa"/>
            <w:tcBorders>
              <w:top w:val="nil"/>
              <w:left w:val="nil"/>
              <w:bottom w:val="single" w:sz="4" w:space="0" w:color="auto"/>
              <w:right w:val="single" w:sz="4" w:space="0" w:color="auto"/>
            </w:tcBorders>
            <w:shd w:val="clear" w:color="auto" w:fill="auto"/>
            <w:noWrap/>
            <w:vAlign w:val="bottom"/>
            <w:hideMark/>
          </w:tcPr>
          <w:p w14:paraId="17DEF112"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77" w:type="dxa"/>
            <w:tcBorders>
              <w:top w:val="nil"/>
              <w:left w:val="nil"/>
              <w:bottom w:val="single" w:sz="4" w:space="0" w:color="auto"/>
              <w:right w:val="single" w:sz="4" w:space="0" w:color="auto"/>
            </w:tcBorders>
            <w:shd w:val="clear" w:color="auto" w:fill="auto"/>
            <w:noWrap/>
            <w:vAlign w:val="bottom"/>
            <w:hideMark/>
          </w:tcPr>
          <w:p w14:paraId="5ED2F51C"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13" w:type="dxa"/>
            <w:tcBorders>
              <w:top w:val="nil"/>
              <w:left w:val="nil"/>
              <w:bottom w:val="single" w:sz="4" w:space="0" w:color="auto"/>
              <w:right w:val="single" w:sz="4" w:space="0" w:color="auto"/>
            </w:tcBorders>
            <w:shd w:val="clear" w:color="auto" w:fill="auto"/>
            <w:noWrap/>
            <w:vAlign w:val="bottom"/>
            <w:hideMark/>
          </w:tcPr>
          <w:p w14:paraId="5E122E81"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7A8EE3F3"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88" w:type="dxa"/>
            <w:tcBorders>
              <w:top w:val="nil"/>
              <w:left w:val="nil"/>
              <w:bottom w:val="single" w:sz="4" w:space="0" w:color="auto"/>
              <w:right w:val="single" w:sz="4" w:space="0" w:color="auto"/>
            </w:tcBorders>
            <w:shd w:val="clear" w:color="auto" w:fill="auto"/>
            <w:noWrap/>
            <w:vAlign w:val="bottom"/>
            <w:hideMark/>
          </w:tcPr>
          <w:p w14:paraId="56CBE05B"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60" w:type="dxa"/>
            <w:tcBorders>
              <w:top w:val="nil"/>
              <w:left w:val="nil"/>
              <w:bottom w:val="single" w:sz="4" w:space="0" w:color="auto"/>
              <w:right w:val="single" w:sz="4" w:space="0" w:color="auto"/>
            </w:tcBorders>
            <w:shd w:val="clear" w:color="000000" w:fill="D9E1F2"/>
            <w:noWrap/>
            <w:vAlign w:val="bottom"/>
            <w:hideMark/>
          </w:tcPr>
          <w:p w14:paraId="666ADF4B" w14:textId="77777777" w:rsidR="00F306CF" w:rsidRPr="00156348" w:rsidRDefault="00F306CF" w:rsidP="00F306CF">
            <w:pPr>
              <w:jc w:val="right"/>
              <w:rPr>
                <w:rFonts w:ascii="Arial" w:hAnsi="Arial" w:cs="Arial"/>
                <w:color w:val="000000"/>
                <w:sz w:val="22"/>
                <w:szCs w:val="22"/>
              </w:rPr>
            </w:pPr>
            <w:r w:rsidRPr="00156348">
              <w:rPr>
                <w:rFonts w:ascii="Arial" w:hAnsi="Arial" w:cs="Arial"/>
                <w:color w:val="000000"/>
                <w:sz w:val="22"/>
                <w:szCs w:val="22"/>
              </w:rPr>
              <w:t>0</w:t>
            </w:r>
          </w:p>
        </w:tc>
        <w:tc>
          <w:tcPr>
            <w:tcW w:w="522" w:type="dxa"/>
            <w:tcBorders>
              <w:top w:val="nil"/>
              <w:left w:val="nil"/>
              <w:bottom w:val="single" w:sz="4" w:space="0" w:color="auto"/>
              <w:right w:val="single" w:sz="4" w:space="0" w:color="auto"/>
            </w:tcBorders>
            <w:shd w:val="clear" w:color="auto" w:fill="auto"/>
            <w:noWrap/>
            <w:vAlign w:val="bottom"/>
            <w:hideMark/>
          </w:tcPr>
          <w:p w14:paraId="2D053117"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07" w:type="dxa"/>
            <w:tcBorders>
              <w:top w:val="nil"/>
              <w:left w:val="nil"/>
              <w:bottom w:val="single" w:sz="4" w:space="0" w:color="auto"/>
              <w:right w:val="single" w:sz="4" w:space="0" w:color="auto"/>
            </w:tcBorders>
            <w:shd w:val="clear" w:color="auto" w:fill="auto"/>
            <w:noWrap/>
            <w:vAlign w:val="bottom"/>
            <w:hideMark/>
          </w:tcPr>
          <w:p w14:paraId="3B3907F6"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86" w:type="dxa"/>
            <w:tcBorders>
              <w:top w:val="nil"/>
              <w:left w:val="nil"/>
              <w:bottom w:val="single" w:sz="4" w:space="0" w:color="auto"/>
              <w:right w:val="single" w:sz="4" w:space="0" w:color="auto"/>
            </w:tcBorders>
            <w:shd w:val="clear" w:color="auto" w:fill="auto"/>
            <w:noWrap/>
            <w:vAlign w:val="bottom"/>
            <w:hideMark/>
          </w:tcPr>
          <w:p w14:paraId="15F34295"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59" w:type="dxa"/>
            <w:tcBorders>
              <w:top w:val="nil"/>
              <w:left w:val="nil"/>
              <w:bottom w:val="single" w:sz="4" w:space="0" w:color="auto"/>
              <w:right w:val="single" w:sz="4" w:space="0" w:color="auto"/>
            </w:tcBorders>
            <w:shd w:val="clear" w:color="auto" w:fill="auto"/>
            <w:noWrap/>
            <w:vAlign w:val="bottom"/>
            <w:hideMark/>
          </w:tcPr>
          <w:p w14:paraId="304E1C48"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81" w:type="dxa"/>
            <w:tcBorders>
              <w:top w:val="nil"/>
              <w:left w:val="nil"/>
              <w:bottom w:val="single" w:sz="4" w:space="0" w:color="auto"/>
              <w:right w:val="single" w:sz="4" w:space="0" w:color="auto"/>
            </w:tcBorders>
            <w:shd w:val="clear" w:color="auto" w:fill="auto"/>
            <w:noWrap/>
            <w:vAlign w:val="bottom"/>
            <w:hideMark/>
          </w:tcPr>
          <w:p w14:paraId="3F9FBAF1"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21" w:type="dxa"/>
            <w:tcBorders>
              <w:top w:val="nil"/>
              <w:left w:val="nil"/>
              <w:bottom w:val="single" w:sz="4" w:space="0" w:color="auto"/>
              <w:right w:val="single" w:sz="4" w:space="0" w:color="auto"/>
            </w:tcBorders>
            <w:shd w:val="clear" w:color="auto" w:fill="auto"/>
            <w:noWrap/>
            <w:vAlign w:val="bottom"/>
            <w:hideMark/>
          </w:tcPr>
          <w:p w14:paraId="6DD37FA6"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94" w:type="dxa"/>
            <w:tcBorders>
              <w:top w:val="nil"/>
              <w:left w:val="nil"/>
              <w:bottom w:val="single" w:sz="4" w:space="0" w:color="auto"/>
              <w:right w:val="single" w:sz="4" w:space="0" w:color="auto"/>
            </w:tcBorders>
            <w:shd w:val="clear" w:color="auto" w:fill="auto"/>
            <w:noWrap/>
            <w:vAlign w:val="bottom"/>
            <w:hideMark/>
          </w:tcPr>
          <w:p w14:paraId="65D4E3CF"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86" w:type="dxa"/>
            <w:tcBorders>
              <w:top w:val="nil"/>
              <w:left w:val="nil"/>
              <w:bottom w:val="single" w:sz="4" w:space="0" w:color="auto"/>
              <w:right w:val="single" w:sz="4" w:space="0" w:color="auto"/>
            </w:tcBorders>
            <w:shd w:val="clear" w:color="auto" w:fill="auto"/>
            <w:noWrap/>
            <w:vAlign w:val="bottom"/>
            <w:hideMark/>
          </w:tcPr>
          <w:p w14:paraId="33347A9B"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07" w:type="dxa"/>
            <w:tcBorders>
              <w:top w:val="nil"/>
              <w:left w:val="nil"/>
              <w:bottom w:val="single" w:sz="4" w:space="0" w:color="auto"/>
              <w:right w:val="single" w:sz="4" w:space="0" w:color="auto"/>
            </w:tcBorders>
            <w:shd w:val="clear" w:color="auto" w:fill="auto"/>
            <w:noWrap/>
            <w:vAlign w:val="bottom"/>
            <w:hideMark/>
          </w:tcPr>
          <w:p w14:paraId="7F505031"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4721575E"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59" w:type="dxa"/>
            <w:tcBorders>
              <w:top w:val="nil"/>
              <w:left w:val="nil"/>
              <w:bottom w:val="single" w:sz="4" w:space="0" w:color="auto"/>
              <w:right w:val="single" w:sz="4" w:space="0" w:color="auto"/>
            </w:tcBorders>
            <w:shd w:val="clear" w:color="auto" w:fill="auto"/>
            <w:noWrap/>
            <w:vAlign w:val="bottom"/>
            <w:hideMark/>
          </w:tcPr>
          <w:p w14:paraId="65219CD2"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5589FECD"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73" w:type="dxa"/>
            <w:tcBorders>
              <w:top w:val="nil"/>
              <w:left w:val="nil"/>
              <w:bottom w:val="single" w:sz="4" w:space="0" w:color="auto"/>
              <w:right w:val="single" w:sz="4" w:space="0" w:color="auto"/>
            </w:tcBorders>
            <w:shd w:val="clear" w:color="000000" w:fill="FCE4D6"/>
            <w:noWrap/>
            <w:vAlign w:val="bottom"/>
            <w:hideMark/>
          </w:tcPr>
          <w:p w14:paraId="2A00E87F" w14:textId="77777777" w:rsidR="00F306CF" w:rsidRPr="00156348" w:rsidRDefault="00F306CF" w:rsidP="00F306CF">
            <w:pPr>
              <w:jc w:val="right"/>
              <w:rPr>
                <w:rFonts w:ascii="Arial" w:hAnsi="Arial" w:cs="Arial"/>
                <w:color w:val="000000"/>
                <w:sz w:val="22"/>
                <w:szCs w:val="22"/>
              </w:rPr>
            </w:pPr>
            <w:r w:rsidRPr="00156348">
              <w:rPr>
                <w:rFonts w:ascii="Arial" w:hAnsi="Arial" w:cs="Arial"/>
                <w:color w:val="000000"/>
                <w:sz w:val="22"/>
                <w:szCs w:val="22"/>
              </w:rPr>
              <w:t>0</w:t>
            </w:r>
          </w:p>
        </w:tc>
      </w:tr>
      <w:tr w:rsidR="00F306CF" w:rsidRPr="00156348" w14:paraId="425E6322" w14:textId="77777777" w:rsidTr="00F306CF">
        <w:trPr>
          <w:trHeight w:val="450"/>
        </w:trPr>
        <w:tc>
          <w:tcPr>
            <w:tcW w:w="1819" w:type="dxa"/>
            <w:tcBorders>
              <w:top w:val="nil"/>
              <w:left w:val="single" w:sz="4" w:space="0" w:color="auto"/>
              <w:bottom w:val="single" w:sz="4" w:space="0" w:color="auto"/>
              <w:right w:val="single" w:sz="4" w:space="0" w:color="auto"/>
            </w:tcBorders>
            <w:shd w:val="clear" w:color="000000" w:fill="D0CECE"/>
            <w:vAlign w:val="bottom"/>
            <w:hideMark/>
          </w:tcPr>
          <w:p w14:paraId="6F4ACC11" w14:textId="77777777" w:rsidR="00F306CF" w:rsidRPr="00156348" w:rsidRDefault="00F306CF" w:rsidP="00F306CF">
            <w:pPr>
              <w:rPr>
                <w:rFonts w:ascii="Arial" w:hAnsi="Arial" w:cs="Arial"/>
                <w:b/>
                <w:bCs/>
                <w:color w:val="000000"/>
                <w:sz w:val="22"/>
                <w:szCs w:val="22"/>
              </w:rPr>
            </w:pPr>
            <w:r w:rsidRPr="00156348">
              <w:rPr>
                <w:rFonts w:ascii="Arial" w:hAnsi="Arial" w:cs="Arial"/>
                <w:b/>
                <w:bCs/>
                <w:color w:val="000000"/>
                <w:sz w:val="22"/>
                <w:szCs w:val="22"/>
              </w:rPr>
              <w:t>13º SALÁRIO</w:t>
            </w:r>
          </w:p>
        </w:tc>
        <w:tc>
          <w:tcPr>
            <w:tcW w:w="489" w:type="dxa"/>
            <w:tcBorders>
              <w:top w:val="nil"/>
              <w:left w:val="nil"/>
              <w:bottom w:val="single" w:sz="4" w:space="0" w:color="auto"/>
              <w:right w:val="single" w:sz="4" w:space="0" w:color="auto"/>
            </w:tcBorders>
            <w:shd w:val="clear" w:color="auto" w:fill="auto"/>
            <w:noWrap/>
            <w:vAlign w:val="bottom"/>
            <w:hideMark/>
          </w:tcPr>
          <w:p w14:paraId="2383A10A"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77" w:type="dxa"/>
            <w:tcBorders>
              <w:top w:val="nil"/>
              <w:left w:val="nil"/>
              <w:bottom w:val="single" w:sz="4" w:space="0" w:color="auto"/>
              <w:right w:val="single" w:sz="4" w:space="0" w:color="auto"/>
            </w:tcBorders>
            <w:shd w:val="clear" w:color="auto" w:fill="auto"/>
            <w:noWrap/>
            <w:vAlign w:val="bottom"/>
            <w:hideMark/>
          </w:tcPr>
          <w:p w14:paraId="0BC5AFAA"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51" w:type="dxa"/>
            <w:tcBorders>
              <w:top w:val="nil"/>
              <w:left w:val="nil"/>
              <w:bottom w:val="single" w:sz="4" w:space="0" w:color="auto"/>
              <w:right w:val="single" w:sz="4" w:space="0" w:color="auto"/>
            </w:tcBorders>
            <w:shd w:val="clear" w:color="auto" w:fill="auto"/>
            <w:noWrap/>
            <w:vAlign w:val="bottom"/>
            <w:hideMark/>
          </w:tcPr>
          <w:p w14:paraId="39F0B49F"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624E0383"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52" w:type="dxa"/>
            <w:tcBorders>
              <w:top w:val="nil"/>
              <w:left w:val="nil"/>
              <w:bottom w:val="single" w:sz="4" w:space="0" w:color="auto"/>
              <w:right w:val="single" w:sz="4" w:space="0" w:color="auto"/>
            </w:tcBorders>
            <w:shd w:val="clear" w:color="auto" w:fill="auto"/>
            <w:noWrap/>
            <w:vAlign w:val="bottom"/>
            <w:hideMark/>
          </w:tcPr>
          <w:p w14:paraId="65E9AAEE"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89" w:type="dxa"/>
            <w:tcBorders>
              <w:top w:val="nil"/>
              <w:left w:val="nil"/>
              <w:bottom w:val="single" w:sz="4" w:space="0" w:color="auto"/>
              <w:right w:val="single" w:sz="4" w:space="0" w:color="auto"/>
            </w:tcBorders>
            <w:shd w:val="clear" w:color="auto" w:fill="auto"/>
            <w:noWrap/>
            <w:vAlign w:val="bottom"/>
            <w:hideMark/>
          </w:tcPr>
          <w:p w14:paraId="504F4D58"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64" w:type="dxa"/>
            <w:tcBorders>
              <w:top w:val="nil"/>
              <w:left w:val="nil"/>
              <w:bottom w:val="single" w:sz="4" w:space="0" w:color="auto"/>
              <w:right w:val="single" w:sz="4" w:space="0" w:color="auto"/>
            </w:tcBorders>
            <w:shd w:val="clear" w:color="auto" w:fill="auto"/>
            <w:noWrap/>
            <w:vAlign w:val="bottom"/>
            <w:hideMark/>
          </w:tcPr>
          <w:p w14:paraId="0D56FD7E"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51" w:type="dxa"/>
            <w:tcBorders>
              <w:top w:val="nil"/>
              <w:left w:val="nil"/>
              <w:bottom w:val="single" w:sz="4" w:space="0" w:color="auto"/>
              <w:right w:val="single" w:sz="4" w:space="0" w:color="auto"/>
            </w:tcBorders>
            <w:shd w:val="clear" w:color="auto" w:fill="auto"/>
            <w:noWrap/>
            <w:vAlign w:val="bottom"/>
            <w:hideMark/>
          </w:tcPr>
          <w:p w14:paraId="5D477A0D"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77" w:type="dxa"/>
            <w:tcBorders>
              <w:top w:val="nil"/>
              <w:left w:val="nil"/>
              <w:bottom w:val="single" w:sz="4" w:space="0" w:color="auto"/>
              <w:right w:val="single" w:sz="4" w:space="0" w:color="auto"/>
            </w:tcBorders>
            <w:shd w:val="clear" w:color="auto" w:fill="auto"/>
            <w:noWrap/>
            <w:vAlign w:val="bottom"/>
            <w:hideMark/>
          </w:tcPr>
          <w:p w14:paraId="1A22362B"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13" w:type="dxa"/>
            <w:tcBorders>
              <w:top w:val="nil"/>
              <w:left w:val="nil"/>
              <w:bottom w:val="single" w:sz="4" w:space="0" w:color="auto"/>
              <w:right w:val="single" w:sz="4" w:space="0" w:color="auto"/>
            </w:tcBorders>
            <w:shd w:val="clear" w:color="auto" w:fill="auto"/>
            <w:noWrap/>
            <w:vAlign w:val="bottom"/>
            <w:hideMark/>
          </w:tcPr>
          <w:p w14:paraId="2D84C340"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5943277E"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88" w:type="dxa"/>
            <w:tcBorders>
              <w:top w:val="nil"/>
              <w:left w:val="nil"/>
              <w:bottom w:val="single" w:sz="4" w:space="0" w:color="auto"/>
              <w:right w:val="single" w:sz="4" w:space="0" w:color="auto"/>
            </w:tcBorders>
            <w:shd w:val="clear" w:color="auto" w:fill="auto"/>
            <w:noWrap/>
            <w:vAlign w:val="bottom"/>
            <w:hideMark/>
          </w:tcPr>
          <w:p w14:paraId="004F044A"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60" w:type="dxa"/>
            <w:tcBorders>
              <w:top w:val="nil"/>
              <w:left w:val="nil"/>
              <w:bottom w:val="single" w:sz="4" w:space="0" w:color="auto"/>
              <w:right w:val="single" w:sz="4" w:space="0" w:color="auto"/>
            </w:tcBorders>
            <w:shd w:val="clear" w:color="000000" w:fill="D9E1F2"/>
            <w:noWrap/>
            <w:vAlign w:val="bottom"/>
            <w:hideMark/>
          </w:tcPr>
          <w:p w14:paraId="7264337E" w14:textId="77777777" w:rsidR="00F306CF" w:rsidRPr="00156348" w:rsidRDefault="00F306CF" w:rsidP="00F306CF">
            <w:pPr>
              <w:jc w:val="right"/>
              <w:rPr>
                <w:rFonts w:ascii="Arial" w:hAnsi="Arial" w:cs="Arial"/>
                <w:color w:val="000000"/>
                <w:sz w:val="22"/>
                <w:szCs w:val="22"/>
              </w:rPr>
            </w:pPr>
            <w:r w:rsidRPr="00156348">
              <w:rPr>
                <w:rFonts w:ascii="Arial" w:hAnsi="Arial" w:cs="Arial"/>
                <w:color w:val="000000"/>
                <w:sz w:val="22"/>
                <w:szCs w:val="22"/>
              </w:rPr>
              <w:t>0</w:t>
            </w:r>
          </w:p>
        </w:tc>
        <w:tc>
          <w:tcPr>
            <w:tcW w:w="522" w:type="dxa"/>
            <w:tcBorders>
              <w:top w:val="nil"/>
              <w:left w:val="nil"/>
              <w:bottom w:val="single" w:sz="4" w:space="0" w:color="auto"/>
              <w:right w:val="single" w:sz="4" w:space="0" w:color="auto"/>
            </w:tcBorders>
            <w:shd w:val="clear" w:color="auto" w:fill="auto"/>
            <w:noWrap/>
            <w:vAlign w:val="bottom"/>
            <w:hideMark/>
          </w:tcPr>
          <w:p w14:paraId="091853DA"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07" w:type="dxa"/>
            <w:tcBorders>
              <w:top w:val="nil"/>
              <w:left w:val="nil"/>
              <w:bottom w:val="single" w:sz="4" w:space="0" w:color="auto"/>
              <w:right w:val="single" w:sz="4" w:space="0" w:color="auto"/>
            </w:tcBorders>
            <w:shd w:val="clear" w:color="auto" w:fill="auto"/>
            <w:noWrap/>
            <w:vAlign w:val="bottom"/>
            <w:hideMark/>
          </w:tcPr>
          <w:p w14:paraId="0555836D"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86" w:type="dxa"/>
            <w:tcBorders>
              <w:top w:val="nil"/>
              <w:left w:val="nil"/>
              <w:bottom w:val="single" w:sz="4" w:space="0" w:color="auto"/>
              <w:right w:val="single" w:sz="4" w:space="0" w:color="auto"/>
            </w:tcBorders>
            <w:shd w:val="clear" w:color="auto" w:fill="auto"/>
            <w:noWrap/>
            <w:vAlign w:val="bottom"/>
            <w:hideMark/>
          </w:tcPr>
          <w:p w14:paraId="3C9FAD09"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59" w:type="dxa"/>
            <w:tcBorders>
              <w:top w:val="nil"/>
              <w:left w:val="nil"/>
              <w:bottom w:val="single" w:sz="4" w:space="0" w:color="auto"/>
              <w:right w:val="single" w:sz="4" w:space="0" w:color="auto"/>
            </w:tcBorders>
            <w:shd w:val="clear" w:color="auto" w:fill="auto"/>
            <w:noWrap/>
            <w:vAlign w:val="bottom"/>
            <w:hideMark/>
          </w:tcPr>
          <w:p w14:paraId="54BE1433"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81" w:type="dxa"/>
            <w:tcBorders>
              <w:top w:val="nil"/>
              <w:left w:val="nil"/>
              <w:bottom w:val="single" w:sz="4" w:space="0" w:color="auto"/>
              <w:right w:val="single" w:sz="4" w:space="0" w:color="auto"/>
            </w:tcBorders>
            <w:shd w:val="clear" w:color="auto" w:fill="auto"/>
            <w:noWrap/>
            <w:vAlign w:val="bottom"/>
            <w:hideMark/>
          </w:tcPr>
          <w:p w14:paraId="1B19D1E1"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21" w:type="dxa"/>
            <w:tcBorders>
              <w:top w:val="nil"/>
              <w:left w:val="nil"/>
              <w:bottom w:val="single" w:sz="4" w:space="0" w:color="auto"/>
              <w:right w:val="single" w:sz="4" w:space="0" w:color="auto"/>
            </w:tcBorders>
            <w:shd w:val="clear" w:color="auto" w:fill="auto"/>
            <w:noWrap/>
            <w:vAlign w:val="bottom"/>
            <w:hideMark/>
          </w:tcPr>
          <w:p w14:paraId="4895670D"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94" w:type="dxa"/>
            <w:tcBorders>
              <w:top w:val="nil"/>
              <w:left w:val="nil"/>
              <w:bottom w:val="single" w:sz="4" w:space="0" w:color="auto"/>
              <w:right w:val="single" w:sz="4" w:space="0" w:color="auto"/>
            </w:tcBorders>
            <w:shd w:val="clear" w:color="auto" w:fill="auto"/>
            <w:noWrap/>
            <w:vAlign w:val="bottom"/>
            <w:hideMark/>
          </w:tcPr>
          <w:p w14:paraId="269F2E0C"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86" w:type="dxa"/>
            <w:tcBorders>
              <w:top w:val="nil"/>
              <w:left w:val="nil"/>
              <w:bottom w:val="single" w:sz="4" w:space="0" w:color="auto"/>
              <w:right w:val="single" w:sz="4" w:space="0" w:color="auto"/>
            </w:tcBorders>
            <w:shd w:val="clear" w:color="auto" w:fill="auto"/>
            <w:noWrap/>
            <w:vAlign w:val="bottom"/>
            <w:hideMark/>
          </w:tcPr>
          <w:p w14:paraId="43B65169"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07" w:type="dxa"/>
            <w:tcBorders>
              <w:top w:val="nil"/>
              <w:left w:val="nil"/>
              <w:bottom w:val="single" w:sz="4" w:space="0" w:color="auto"/>
              <w:right w:val="single" w:sz="4" w:space="0" w:color="auto"/>
            </w:tcBorders>
            <w:shd w:val="clear" w:color="auto" w:fill="auto"/>
            <w:noWrap/>
            <w:vAlign w:val="bottom"/>
            <w:hideMark/>
          </w:tcPr>
          <w:p w14:paraId="445DF4D2"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638607A9"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59" w:type="dxa"/>
            <w:tcBorders>
              <w:top w:val="nil"/>
              <w:left w:val="nil"/>
              <w:bottom w:val="single" w:sz="4" w:space="0" w:color="auto"/>
              <w:right w:val="single" w:sz="4" w:space="0" w:color="auto"/>
            </w:tcBorders>
            <w:shd w:val="clear" w:color="auto" w:fill="auto"/>
            <w:noWrap/>
            <w:vAlign w:val="bottom"/>
            <w:hideMark/>
          </w:tcPr>
          <w:p w14:paraId="27E0C366"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74B4F432"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73" w:type="dxa"/>
            <w:tcBorders>
              <w:top w:val="nil"/>
              <w:left w:val="nil"/>
              <w:bottom w:val="single" w:sz="4" w:space="0" w:color="auto"/>
              <w:right w:val="single" w:sz="4" w:space="0" w:color="auto"/>
            </w:tcBorders>
            <w:shd w:val="clear" w:color="000000" w:fill="FCE4D6"/>
            <w:noWrap/>
            <w:vAlign w:val="bottom"/>
            <w:hideMark/>
          </w:tcPr>
          <w:p w14:paraId="5D0921B1" w14:textId="77777777" w:rsidR="00F306CF" w:rsidRPr="00156348" w:rsidRDefault="00F306CF" w:rsidP="00F306CF">
            <w:pPr>
              <w:jc w:val="right"/>
              <w:rPr>
                <w:rFonts w:ascii="Arial" w:hAnsi="Arial" w:cs="Arial"/>
                <w:color w:val="000000"/>
                <w:sz w:val="22"/>
                <w:szCs w:val="22"/>
              </w:rPr>
            </w:pPr>
            <w:r w:rsidRPr="00156348">
              <w:rPr>
                <w:rFonts w:ascii="Arial" w:hAnsi="Arial" w:cs="Arial"/>
                <w:color w:val="000000"/>
                <w:sz w:val="22"/>
                <w:szCs w:val="22"/>
              </w:rPr>
              <w:t>0</w:t>
            </w:r>
          </w:p>
        </w:tc>
      </w:tr>
      <w:tr w:rsidR="00F306CF" w:rsidRPr="00156348" w14:paraId="67729DC4" w14:textId="77777777" w:rsidTr="00F306CF">
        <w:trPr>
          <w:trHeight w:val="450"/>
        </w:trPr>
        <w:tc>
          <w:tcPr>
            <w:tcW w:w="1819" w:type="dxa"/>
            <w:tcBorders>
              <w:top w:val="nil"/>
              <w:left w:val="single" w:sz="4" w:space="0" w:color="auto"/>
              <w:bottom w:val="single" w:sz="4" w:space="0" w:color="auto"/>
              <w:right w:val="single" w:sz="4" w:space="0" w:color="auto"/>
            </w:tcBorders>
            <w:shd w:val="clear" w:color="000000" w:fill="D0CECE"/>
            <w:vAlign w:val="bottom"/>
            <w:hideMark/>
          </w:tcPr>
          <w:p w14:paraId="3A0DF568" w14:textId="77777777" w:rsidR="00F306CF" w:rsidRPr="00156348" w:rsidRDefault="00F306CF" w:rsidP="00F306CF">
            <w:pPr>
              <w:rPr>
                <w:rFonts w:ascii="Arial" w:hAnsi="Arial" w:cs="Arial"/>
                <w:b/>
                <w:bCs/>
                <w:color w:val="000000"/>
                <w:sz w:val="22"/>
                <w:szCs w:val="22"/>
              </w:rPr>
            </w:pPr>
            <w:r w:rsidRPr="00156348">
              <w:rPr>
                <w:rFonts w:ascii="Arial" w:hAnsi="Arial" w:cs="Arial"/>
                <w:b/>
                <w:bCs/>
                <w:color w:val="000000"/>
                <w:sz w:val="22"/>
                <w:szCs w:val="22"/>
              </w:rPr>
              <w:t>FÉRIAS</w:t>
            </w:r>
          </w:p>
        </w:tc>
        <w:tc>
          <w:tcPr>
            <w:tcW w:w="489" w:type="dxa"/>
            <w:tcBorders>
              <w:top w:val="nil"/>
              <w:left w:val="nil"/>
              <w:bottom w:val="single" w:sz="4" w:space="0" w:color="auto"/>
              <w:right w:val="single" w:sz="4" w:space="0" w:color="auto"/>
            </w:tcBorders>
            <w:shd w:val="clear" w:color="auto" w:fill="auto"/>
            <w:noWrap/>
            <w:vAlign w:val="bottom"/>
            <w:hideMark/>
          </w:tcPr>
          <w:p w14:paraId="448C5964"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77" w:type="dxa"/>
            <w:tcBorders>
              <w:top w:val="nil"/>
              <w:left w:val="nil"/>
              <w:bottom w:val="single" w:sz="4" w:space="0" w:color="auto"/>
              <w:right w:val="single" w:sz="4" w:space="0" w:color="auto"/>
            </w:tcBorders>
            <w:shd w:val="clear" w:color="auto" w:fill="auto"/>
            <w:noWrap/>
            <w:vAlign w:val="bottom"/>
            <w:hideMark/>
          </w:tcPr>
          <w:p w14:paraId="574E3D86"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51" w:type="dxa"/>
            <w:tcBorders>
              <w:top w:val="nil"/>
              <w:left w:val="nil"/>
              <w:bottom w:val="single" w:sz="4" w:space="0" w:color="auto"/>
              <w:right w:val="single" w:sz="4" w:space="0" w:color="auto"/>
            </w:tcBorders>
            <w:shd w:val="clear" w:color="auto" w:fill="auto"/>
            <w:noWrap/>
            <w:vAlign w:val="bottom"/>
            <w:hideMark/>
          </w:tcPr>
          <w:p w14:paraId="6F9B229B"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2D8B87D9"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52" w:type="dxa"/>
            <w:tcBorders>
              <w:top w:val="nil"/>
              <w:left w:val="nil"/>
              <w:bottom w:val="single" w:sz="4" w:space="0" w:color="auto"/>
              <w:right w:val="single" w:sz="4" w:space="0" w:color="auto"/>
            </w:tcBorders>
            <w:shd w:val="clear" w:color="auto" w:fill="auto"/>
            <w:noWrap/>
            <w:vAlign w:val="bottom"/>
            <w:hideMark/>
          </w:tcPr>
          <w:p w14:paraId="5CE76D44"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89" w:type="dxa"/>
            <w:tcBorders>
              <w:top w:val="nil"/>
              <w:left w:val="nil"/>
              <w:bottom w:val="single" w:sz="4" w:space="0" w:color="auto"/>
              <w:right w:val="single" w:sz="4" w:space="0" w:color="auto"/>
            </w:tcBorders>
            <w:shd w:val="clear" w:color="auto" w:fill="auto"/>
            <w:noWrap/>
            <w:vAlign w:val="bottom"/>
            <w:hideMark/>
          </w:tcPr>
          <w:p w14:paraId="3557B6F3"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64" w:type="dxa"/>
            <w:tcBorders>
              <w:top w:val="nil"/>
              <w:left w:val="nil"/>
              <w:bottom w:val="single" w:sz="4" w:space="0" w:color="auto"/>
              <w:right w:val="single" w:sz="4" w:space="0" w:color="auto"/>
            </w:tcBorders>
            <w:shd w:val="clear" w:color="auto" w:fill="auto"/>
            <w:noWrap/>
            <w:vAlign w:val="bottom"/>
            <w:hideMark/>
          </w:tcPr>
          <w:p w14:paraId="01125BAD"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51" w:type="dxa"/>
            <w:tcBorders>
              <w:top w:val="nil"/>
              <w:left w:val="nil"/>
              <w:bottom w:val="single" w:sz="4" w:space="0" w:color="auto"/>
              <w:right w:val="single" w:sz="4" w:space="0" w:color="auto"/>
            </w:tcBorders>
            <w:shd w:val="clear" w:color="auto" w:fill="auto"/>
            <w:noWrap/>
            <w:vAlign w:val="bottom"/>
            <w:hideMark/>
          </w:tcPr>
          <w:p w14:paraId="3853B5B1"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77" w:type="dxa"/>
            <w:tcBorders>
              <w:top w:val="nil"/>
              <w:left w:val="nil"/>
              <w:bottom w:val="single" w:sz="4" w:space="0" w:color="auto"/>
              <w:right w:val="single" w:sz="4" w:space="0" w:color="auto"/>
            </w:tcBorders>
            <w:shd w:val="clear" w:color="auto" w:fill="auto"/>
            <w:noWrap/>
            <w:vAlign w:val="bottom"/>
            <w:hideMark/>
          </w:tcPr>
          <w:p w14:paraId="7E6E29D4"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13" w:type="dxa"/>
            <w:tcBorders>
              <w:top w:val="nil"/>
              <w:left w:val="nil"/>
              <w:bottom w:val="single" w:sz="4" w:space="0" w:color="auto"/>
              <w:right w:val="single" w:sz="4" w:space="0" w:color="auto"/>
            </w:tcBorders>
            <w:shd w:val="clear" w:color="auto" w:fill="auto"/>
            <w:noWrap/>
            <w:vAlign w:val="bottom"/>
            <w:hideMark/>
          </w:tcPr>
          <w:p w14:paraId="6347B036"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503FEDBE"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88" w:type="dxa"/>
            <w:tcBorders>
              <w:top w:val="nil"/>
              <w:left w:val="nil"/>
              <w:bottom w:val="single" w:sz="4" w:space="0" w:color="auto"/>
              <w:right w:val="single" w:sz="4" w:space="0" w:color="auto"/>
            </w:tcBorders>
            <w:shd w:val="clear" w:color="auto" w:fill="auto"/>
            <w:noWrap/>
            <w:vAlign w:val="bottom"/>
            <w:hideMark/>
          </w:tcPr>
          <w:p w14:paraId="3F9081F7"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60" w:type="dxa"/>
            <w:tcBorders>
              <w:top w:val="nil"/>
              <w:left w:val="nil"/>
              <w:bottom w:val="single" w:sz="4" w:space="0" w:color="auto"/>
              <w:right w:val="single" w:sz="4" w:space="0" w:color="auto"/>
            </w:tcBorders>
            <w:shd w:val="clear" w:color="000000" w:fill="D9E1F2"/>
            <w:noWrap/>
            <w:vAlign w:val="bottom"/>
            <w:hideMark/>
          </w:tcPr>
          <w:p w14:paraId="25D6C8CF" w14:textId="77777777" w:rsidR="00F306CF" w:rsidRPr="00156348" w:rsidRDefault="00F306CF" w:rsidP="00F306CF">
            <w:pPr>
              <w:jc w:val="right"/>
              <w:rPr>
                <w:rFonts w:ascii="Arial" w:hAnsi="Arial" w:cs="Arial"/>
                <w:color w:val="000000"/>
                <w:sz w:val="22"/>
                <w:szCs w:val="22"/>
              </w:rPr>
            </w:pPr>
            <w:r w:rsidRPr="00156348">
              <w:rPr>
                <w:rFonts w:ascii="Arial" w:hAnsi="Arial" w:cs="Arial"/>
                <w:color w:val="000000"/>
                <w:sz w:val="22"/>
                <w:szCs w:val="22"/>
              </w:rPr>
              <w:t>0</w:t>
            </w:r>
          </w:p>
        </w:tc>
        <w:tc>
          <w:tcPr>
            <w:tcW w:w="522" w:type="dxa"/>
            <w:tcBorders>
              <w:top w:val="nil"/>
              <w:left w:val="nil"/>
              <w:bottom w:val="single" w:sz="4" w:space="0" w:color="auto"/>
              <w:right w:val="single" w:sz="4" w:space="0" w:color="auto"/>
            </w:tcBorders>
            <w:shd w:val="clear" w:color="auto" w:fill="auto"/>
            <w:noWrap/>
            <w:vAlign w:val="bottom"/>
            <w:hideMark/>
          </w:tcPr>
          <w:p w14:paraId="3BE26C24"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07" w:type="dxa"/>
            <w:tcBorders>
              <w:top w:val="nil"/>
              <w:left w:val="nil"/>
              <w:bottom w:val="single" w:sz="4" w:space="0" w:color="auto"/>
              <w:right w:val="single" w:sz="4" w:space="0" w:color="auto"/>
            </w:tcBorders>
            <w:shd w:val="clear" w:color="auto" w:fill="auto"/>
            <w:noWrap/>
            <w:vAlign w:val="bottom"/>
            <w:hideMark/>
          </w:tcPr>
          <w:p w14:paraId="785B6ABB"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86" w:type="dxa"/>
            <w:tcBorders>
              <w:top w:val="nil"/>
              <w:left w:val="nil"/>
              <w:bottom w:val="single" w:sz="4" w:space="0" w:color="auto"/>
              <w:right w:val="single" w:sz="4" w:space="0" w:color="auto"/>
            </w:tcBorders>
            <w:shd w:val="clear" w:color="auto" w:fill="auto"/>
            <w:noWrap/>
            <w:vAlign w:val="bottom"/>
            <w:hideMark/>
          </w:tcPr>
          <w:p w14:paraId="661A76FA"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59" w:type="dxa"/>
            <w:tcBorders>
              <w:top w:val="nil"/>
              <w:left w:val="nil"/>
              <w:bottom w:val="single" w:sz="4" w:space="0" w:color="auto"/>
              <w:right w:val="single" w:sz="4" w:space="0" w:color="auto"/>
            </w:tcBorders>
            <w:shd w:val="clear" w:color="auto" w:fill="auto"/>
            <w:noWrap/>
            <w:vAlign w:val="bottom"/>
            <w:hideMark/>
          </w:tcPr>
          <w:p w14:paraId="20533628"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81" w:type="dxa"/>
            <w:tcBorders>
              <w:top w:val="nil"/>
              <w:left w:val="nil"/>
              <w:bottom w:val="single" w:sz="4" w:space="0" w:color="auto"/>
              <w:right w:val="single" w:sz="4" w:space="0" w:color="auto"/>
            </w:tcBorders>
            <w:shd w:val="clear" w:color="auto" w:fill="auto"/>
            <w:noWrap/>
            <w:vAlign w:val="bottom"/>
            <w:hideMark/>
          </w:tcPr>
          <w:p w14:paraId="33514E23"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21" w:type="dxa"/>
            <w:tcBorders>
              <w:top w:val="nil"/>
              <w:left w:val="nil"/>
              <w:bottom w:val="single" w:sz="4" w:space="0" w:color="auto"/>
              <w:right w:val="single" w:sz="4" w:space="0" w:color="auto"/>
            </w:tcBorders>
            <w:shd w:val="clear" w:color="auto" w:fill="auto"/>
            <w:noWrap/>
            <w:vAlign w:val="bottom"/>
            <w:hideMark/>
          </w:tcPr>
          <w:p w14:paraId="512F51A1"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94" w:type="dxa"/>
            <w:tcBorders>
              <w:top w:val="nil"/>
              <w:left w:val="nil"/>
              <w:bottom w:val="single" w:sz="4" w:space="0" w:color="auto"/>
              <w:right w:val="single" w:sz="4" w:space="0" w:color="auto"/>
            </w:tcBorders>
            <w:shd w:val="clear" w:color="auto" w:fill="auto"/>
            <w:noWrap/>
            <w:vAlign w:val="bottom"/>
            <w:hideMark/>
          </w:tcPr>
          <w:p w14:paraId="1F5B812E"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86" w:type="dxa"/>
            <w:tcBorders>
              <w:top w:val="nil"/>
              <w:left w:val="nil"/>
              <w:bottom w:val="single" w:sz="4" w:space="0" w:color="auto"/>
              <w:right w:val="single" w:sz="4" w:space="0" w:color="auto"/>
            </w:tcBorders>
            <w:shd w:val="clear" w:color="auto" w:fill="auto"/>
            <w:noWrap/>
            <w:vAlign w:val="bottom"/>
            <w:hideMark/>
          </w:tcPr>
          <w:p w14:paraId="14778693"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07" w:type="dxa"/>
            <w:tcBorders>
              <w:top w:val="nil"/>
              <w:left w:val="nil"/>
              <w:bottom w:val="single" w:sz="4" w:space="0" w:color="auto"/>
              <w:right w:val="single" w:sz="4" w:space="0" w:color="auto"/>
            </w:tcBorders>
            <w:shd w:val="clear" w:color="auto" w:fill="auto"/>
            <w:noWrap/>
            <w:vAlign w:val="bottom"/>
            <w:hideMark/>
          </w:tcPr>
          <w:p w14:paraId="4872661B"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67C3F631"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59" w:type="dxa"/>
            <w:tcBorders>
              <w:top w:val="nil"/>
              <w:left w:val="nil"/>
              <w:bottom w:val="single" w:sz="4" w:space="0" w:color="auto"/>
              <w:right w:val="single" w:sz="4" w:space="0" w:color="auto"/>
            </w:tcBorders>
            <w:shd w:val="clear" w:color="auto" w:fill="auto"/>
            <w:noWrap/>
            <w:vAlign w:val="bottom"/>
            <w:hideMark/>
          </w:tcPr>
          <w:p w14:paraId="63C8B494"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25C4787F"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73" w:type="dxa"/>
            <w:tcBorders>
              <w:top w:val="nil"/>
              <w:left w:val="nil"/>
              <w:bottom w:val="single" w:sz="4" w:space="0" w:color="auto"/>
              <w:right w:val="single" w:sz="4" w:space="0" w:color="auto"/>
            </w:tcBorders>
            <w:shd w:val="clear" w:color="000000" w:fill="FCE4D6"/>
            <w:noWrap/>
            <w:vAlign w:val="bottom"/>
            <w:hideMark/>
          </w:tcPr>
          <w:p w14:paraId="7D4F54BC" w14:textId="77777777" w:rsidR="00F306CF" w:rsidRPr="00156348" w:rsidRDefault="00F306CF" w:rsidP="00F306CF">
            <w:pPr>
              <w:jc w:val="right"/>
              <w:rPr>
                <w:rFonts w:ascii="Arial" w:hAnsi="Arial" w:cs="Arial"/>
                <w:color w:val="000000"/>
                <w:sz w:val="22"/>
                <w:szCs w:val="22"/>
              </w:rPr>
            </w:pPr>
            <w:r w:rsidRPr="00156348">
              <w:rPr>
                <w:rFonts w:ascii="Arial" w:hAnsi="Arial" w:cs="Arial"/>
                <w:color w:val="000000"/>
                <w:sz w:val="22"/>
                <w:szCs w:val="22"/>
              </w:rPr>
              <w:t>0</w:t>
            </w:r>
          </w:p>
        </w:tc>
      </w:tr>
      <w:tr w:rsidR="00F306CF" w:rsidRPr="00156348" w14:paraId="22FFA607" w14:textId="77777777" w:rsidTr="00F306CF">
        <w:trPr>
          <w:trHeight w:val="450"/>
        </w:trPr>
        <w:tc>
          <w:tcPr>
            <w:tcW w:w="1819" w:type="dxa"/>
            <w:tcBorders>
              <w:top w:val="nil"/>
              <w:left w:val="single" w:sz="4" w:space="0" w:color="auto"/>
              <w:bottom w:val="single" w:sz="4" w:space="0" w:color="auto"/>
              <w:right w:val="single" w:sz="4" w:space="0" w:color="auto"/>
            </w:tcBorders>
            <w:shd w:val="clear" w:color="000000" w:fill="D0CECE"/>
            <w:vAlign w:val="bottom"/>
            <w:hideMark/>
          </w:tcPr>
          <w:p w14:paraId="331B5094" w14:textId="77777777" w:rsidR="00F306CF" w:rsidRPr="00156348" w:rsidRDefault="00F306CF" w:rsidP="00F306CF">
            <w:pPr>
              <w:rPr>
                <w:rFonts w:ascii="Arial" w:hAnsi="Arial" w:cs="Arial"/>
                <w:b/>
                <w:bCs/>
                <w:color w:val="000000"/>
                <w:sz w:val="22"/>
                <w:szCs w:val="22"/>
              </w:rPr>
            </w:pPr>
            <w:r w:rsidRPr="00156348">
              <w:rPr>
                <w:rFonts w:ascii="Arial" w:hAnsi="Arial" w:cs="Arial"/>
                <w:b/>
                <w:bCs/>
                <w:color w:val="000000"/>
                <w:sz w:val="22"/>
                <w:szCs w:val="22"/>
              </w:rPr>
              <w:t>CONTRIBUIÇÃO PATRONAL</w:t>
            </w:r>
          </w:p>
        </w:tc>
        <w:tc>
          <w:tcPr>
            <w:tcW w:w="489" w:type="dxa"/>
            <w:tcBorders>
              <w:top w:val="nil"/>
              <w:left w:val="nil"/>
              <w:bottom w:val="single" w:sz="4" w:space="0" w:color="auto"/>
              <w:right w:val="single" w:sz="4" w:space="0" w:color="auto"/>
            </w:tcBorders>
            <w:shd w:val="clear" w:color="auto" w:fill="auto"/>
            <w:noWrap/>
            <w:vAlign w:val="bottom"/>
            <w:hideMark/>
          </w:tcPr>
          <w:p w14:paraId="39EF1894"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77" w:type="dxa"/>
            <w:tcBorders>
              <w:top w:val="nil"/>
              <w:left w:val="nil"/>
              <w:bottom w:val="single" w:sz="4" w:space="0" w:color="auto"/>
              <w:right w:val="single" w:sz="4" w:space="0" w:color="auto"/>
            </w:tcBorders>
            <w:shd w:val="clear" w:color="auto" w:fill="auto"/>
            <w:noWrap/>
            <w:vAlign w:val="bottom"/>
            <w:hideMark/>
          </w:tcPr>
          <w:p w14:paraId="248EC54D"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51" w:type="dxa"/>
            <w:tcBorders>
              <w:top w:val="nil"/>
              <w:left w:val="nil"/>
              <w:bottom w:val="single" w:sz="4" w:space="0" w:color="auto"/>
              <w:right w:val="single" w:sz="4" w:space="0" w:color="auto"/>
            </w:tcBorders>
            <w:shd w:val="clear" w:color="auto" w:fill="auto"/>
            <w:noWrap/>
            <w:vAlign w:val="bottom"/>
            <w:hideMark/>
          </w:tcPr>
          <w:p w14:paraId="1433E528"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25EADC44"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52" w:type="dxa"/>
            <w:tcBorders>
              <w:top w:val="nil"/>
              <w:left w:val="nil"/>
              <w:bottom w:val="single" w:sz="4" w:space="0" w:color="auto"/>
              <w:right w:val="single" w:sz="4" w:space="0" w:color="auto"/>
            </w:tcBorders>
            <w:shd w:val="clear" w:color="auto" w:fill="auto"/>
            <w:noWrap/>
            <w:vAlign w:val="bottom"/>
            <w:hideMark/>
          </w:tcPr>
          <w:p w14:paraId="3E10E10A"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89" w:type="dxa"/>
            <w:tcBorders>
              <w:top w:val="nil"/>
              <w:left w:val="nil"/>
              <w:bottom w:val="single" w:sz="4" w:space="0" w:color="auto"/>
              <w:right w:val="single" w:sz="4" w:space="0" w:color="auto"/>
            </w:tcBorders>
            <w:shd w:val="clear" w:color="auto" w:fill="auto"/>
            <w:noWrap/>
            <w:vAlign w:val="bottom"/>
            <w:hideMark/>
          </w:tcPr>
          <w:p w14:paraId="28960949"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64" w:type="dxa"/>
            <w:tcBorders>
              <w:top w:val="nil"/>
              <w:left w:val="nil"/>
              <w:bottom w:val="single" w:sz="4" w:space="0" w:color="auto"/>
              <w:right w:val="single" w:sz="4" w:space="0" w:color="auto"/>
            </w:tcBorders>
            <w:shd w:val="clear" w:color="auto" w:fill="auto"/>
            <w:noWrap/>
            <w:vAlign w:val="bottom"/>
            <w:hideMark/>
          </w:tcPr>
          <w:p w14:paraId="1EEF0864"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51" w:type="dxa"/>
            <w:tcBorders>
              <w:top w:val="nil"/>
              <w:left w:val="nil"/>
              <w:bottom w:val="single" w:sz="4" w:space="0" w:color="auto"/>
              <w:right w:val="single" w:sz="4" w:space="0" w:color="auto"/>
            </w:tcBorders>
            <w:shd w:val="clear" w:color="auto" w:fill="auto"/>
            <w:noWrap/>
            <w:vAlign w:val="bottom"/>
            <w:hideMark/>
          </w:tcPr>
          <w:p w14:paraId="5321BA1F"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77" w:type="dxa"/>
            <w:tcBorders>
              <w:top w:val="nil"/>
              <w:left w:val="nil"/>
              <w:bottom w:val="single" w:sz="4" w:space="0" w:color="auto"/>
              <w:right w:val="single" w:sz="4" w:space="0" w:color="auto"/>
            </w:tcBorders>
            <w:shd w:val="clear" w:color="auto" w:fill="auto"/>
            <w:noWrap/>
            <w:vAlign w:val="bottom"/>
            <w:hideMark/>
          </w:tcPr>
          <w:p w14:paraId="4FEE1047"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13" w:type="dxa"/>
            <w:tcBorders>
              <w:top w:val="nil"/>
              <w:left w:val="nil"/>
              <w:bottom w:val="single" w:sz="4" w:space="0" w:color="auto"/>
              <w:right w:val="single" w:sz="4" w:space="0" w:color="auto"/>
            </w:tcBorders>
            <w:shd w:val="clear" w:color="auto" w:fill="auto"/>
            <w:noWrap/>
            <w:vAlign w:val="bottom"/>
            <w:hideMark/>
          </w:tcPr>
          <w:p w14:paraId="7AF34589"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61BF9F7D"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88" w:type="dxa"/>
            <w:tcBorders>
              <w:top w:val="nil"/>
              <w:left w:val="nil"/>
              <w:bottom w:val="single" w:sz="4" w:space="0" w:color="auto"/>
              <w:right w:val="single" w:sz="4" w:space="0" w:color="auto"/>
            </w:tcBorders>
            <w:shd w:val="clear" w:color="auto" w:fill="auto"/>
            <w:noWrap/>
            <w:vAlign w:val="bottom"/>
            <w:hideMark/>
          </w:tcPr>
          <w:p w14:paraId="0F566F08"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60" w:type="dxa"/>
            <w:tcBorders>
              <w:top w:val="nil"/>
              <w:left w:val="nil"/>
              <w:bottom w:val="single" w:sz="4" w:space="0" w:color="auto"/>
              <w:right w:val="single" w:sz="4" w:space="0" w:color="auto"/>
            </w:tcBorders>
            <w:shd w:val="clear" w:color="000000" w:fill="D9E1F2"/>
            <w:noWrap/>
            <w:vAlign w:val="bottom"/>
            <w:hideMark/>
          </w:tcPr>
          <w:p w14:paraId="01EE399C" w14:textId="77777777" w:rsidR="00F306CF" w:rsidRPr="00156348" w:rsidRDefault="00F306CF" w:rsidP="00F306CF">
            <w:pPr>
              <w:jc w:val="right"/>
              <w:rPr>
                <w:rFonts w:ascii="Arial" w:hAnsi="Arial" w:cs="Arial"/>
                <w:color w:val="000000"/>
                <w:sz w:val="22"/>
                <w:szCs w:val="22"/>
              </w:rPr>
            </w:pPr>
            <w:r w:rsidRPr="00156348">
              <w:rPr>
                <w:rFonts w:ascii="Arial" w:hAnsi="Arial" w:cs="Arial"/>
                <w:color w:val="000000"/>
                <w:sz w:val="22"/>
                <w:szCs w:val="22"/>
              </w:rPr>
              <w:t>0</w:t>
            </w:r>
          </w:p>
        </w:tc>
        <w:tc>
          <w:tcPr>
            <w:tcW w:w="522" w:type="dxa"/>
            <w:tcBorders>
              <w:top w:val="nil"/>
              <w:left w:val="nil"/>
              <w:bottom w:val="single" w:sz="4" w:space="0" w:color="auto"/>
              <w:right w:val="single" w:sz="4" w:space="0" w:color="auto"/>
            </w:tcBorders>
            <w:shd w:val="clear" w:color="auto" w:fill="auto"/>
            <w:noWrap/>
            <w:vAlign w:val="bottom"/>
            <w:hideMark/>
          </w:tcPr>
          <w:p w14:paraId="2B24D5E3"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07" w:type="dxa"/>
            <w:tcBorders>
              <w:top w:val="nil"/>
              <w:left w:val="nil"/>
              <w:bottom w:val="single" w:sz="4" w:space="0" w:color="auto"/>
              <w:right w:val="single" w:sz="4" w:space="0" w:color="auto"/>
            </w:tcBorders>
            <w:shd w:val="clear" w:color="auto" w:fill="auto"/>
            <w:noWrap/>
            <w:vAlign w:val="bottom"/>
            <w:hideMark/>
          </w:tcPr>
          <w:p w14:paraId="3F2E327E"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86" w:type="dxa"/>
            <w:tcBorders>
              <w:top w:val="nil"/>
              <w:left w:val="nil"/>
              <w:bottom w:val="single" w:sz="4" w:space="0" w:color="auto"/>
              <w:right w:val="single" w:sz="4" w:space="0" w:color="auto"/>
            </w:tcBorders>
            <w:shd w:val="clear" w:color="auto" w:fill="auto"/>
            <w:noWrap/>
            <w:vAlign w:val="bottom"/>
            <w:hideMark/>
          </w:tcPr>
          <w:p w14:paraId="6A53F220"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59" w:type="dxa"/>
            <w:tcBorders>
              <w:top w:val="nil"/>
              <w:left w:val="nil"/>
              <w:bottom w:val="single" w:sz="4" w:space="0" w:color="auto"/>
              <w:right w:val="single" w:sz="4" w:space="0" w:color="auto"/>
            </w:tcBorders>
            <w:shd w:val="clear" w:color="auto" w:fill="auto"/>
            <w:noWrap/>
            <w:vAlign w:val="bottom"/>
            <w:hideMark/>
          </w:tcPr>
          <w:p w14:paraId="317C941C"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81" w:type="dxa"/>
            <w:tcBorders>
              <w:top w:val="nil"/>
              <w:left w:val="nil"/>
              <w:bottom w:val="single" w:sz="4" w:space="0" w:color="auto"/>
              <w:right w:val="single" w:sz="4" w:space="0" w:color="auto"/>
            </w:tcBorders>
            <w:shd w:val="clear" w:color="auto" w:fill="auto"/>
            <w:noWrap/>
            <w:vAlign w:val="bottom"/>
            <w:hideMark/>
          </w:tcPr>
          <w:p w14:paraId="134AD1E3"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21" w:type="dxa"/>
            <w:tcBorders>
              <w:top w:val="nil"/>
              <w:left w:val="nil"/>
              <w:bottom w:val="single" w:sz="4" w:space="0" w:color="auto"/>
              <w:right w:val="single" w:sz="4" w:space="0" w:color="auto"/>
            </w:tcBorders>
            <w:shd w:val="clear" w:color="auto" w:fill="auto"/>
            <w:noWrap/>
            <w:vAlign w:val="bottom"/>
            <w:hideMark/>
          </w:tcPr>
          <w:p w14:paraId="3862B188"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94" w:type="dxa"/>
            <w:tcBorders>
              <w:top w:val="nil"/>
              <w:left w:val="nil"/>
              <w:bottom w:val="single" w:sz="4" w:space="0" w:color="auto"/>
              <w:right w:val="single" w:sz="4" w:space="0" w:color="auto"/>
            </w:tcBorders>
            <w:shd w:val="clear" w:color="auto" w:fill="auto"/>
            <w:noWrap/>
            <w:vAlign w:val="bottom"/>
            <w:hideMark/>
          </w:tcPr>
          <w:p w14:paraId="3D416D7F"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86" w:type="dxa"/>
            <w:tcBorders>
              <w:top w:val="nil"/>
              <w:left w:val="nil"/>
              <w:bottom w:val="single" w:sz="4" w:space="0" w:color="auto"/>
              <w:right w:val="single" w:sz="4" w:space="0" w:color="auto"/>
            </w:tcBorders>
            <w:shd w:val="clear" w:color="auto" w:fill="auto"/>
            <w:noWrap/>
            <w:vAlign w:val="bottom"/>
            <w:hideMark/>
          </w:tcPr>
          <w:p w14:paraId="121278BB"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07" w:type="dxa"/>
            <w:tcBorders>
              <w:top w:val="nil"/>
              <w:left w:val="nil"/>
              <w:bottom w:val="single" w:sz="4" w:space="0" w:color="auto"/>
              <w:right w:val="single" w:sz="4" w:space="0" w:color="auto"/>
            </w:tcBorders>
            <w:shd w:val="clear" w:color="auto" w:fill="auto"/>
            <w:noWrap/>
            <w:vAlign w:val="bottom"/>
            <w:hideMark/>
          </w:tcPr>
          <w:p w14:paraId="69AE5E5F"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61674471"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59" w:type="dxa"/>
            <w:tcBorders>
              <w:top w:val="nil"/>
              <w:left w:val="nil"/>
              <w:bottom w:val="single" w:sz="4" w:space="0" w:color="auto"/>
              <w:right w:val="single" w:sz="4" w:space="0" w:color="auto"/>
            </w:tcBorders>
            <w:shd w:val="clear" w:color="auto" w:fill="auto"/>
            <w:noWrap/>
            <w:vAlign w:val="bottom"/>
            <w:hideMark/>
          </w:tcPr>
          <w:p w14:paraId="51B98C66"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564C0DBA"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73" w:type="dxa"/>
            <w:tcBorders>
              <w:top w:val="nil"/>
              <w:left w:val="nil"/>
              <w:bottom w:val="single" w:sz="4" w:space="0" w:color="auto"/>
              <w:right w:val="single" w:sz="4" w:space="0" w:color="auto"/>
            </w:tcBorders>
            <w:shd w:val="clear" w:color="000000" w:fill="FCE4D6"/>
            <w:noWrap/>
            <w:vAlign w:val="bottom"/>
            <w:hideMark/>
          </w:tcPr>
          <w:p w14:paraId="3EB78F42" w14:textId="77777777" w:rsidR="00F306CF" w:rsidRPr="00156348" w:rsidRDefault="00F306CF" w:rsidP="00F306CF">
            <w:pPr>
              <w:jc w:val="right"/>
              <w:rPr>
                <w:rFonts w:ascii="Arial" w:hAnsi="Arial" w:cs="Arial"/>
                <w:color w:val="000000"/>
                <w:sz w:val="22"/>
                <w:szCs w:val="22"/>
              </w:rPr>
            </w:pPr>
            <w:r w:rsidRPr="00156348">
              <w:rPr>
                <w:rFonts w:ascii="Arial" w:hAnsi="Arial" w:cs="Arial"/>
                <w:color w:val="000000"/>
                <w:sz w:val="22"/>
                <w:szCs w:val="22"/>
              </w:rPr>
              <w:t>0</w:t>
            </w:r>
          </w:p>
        </w:tc>
      </w:tr>
      <w:tr w:rsidR="00F306CF" w:rsidRPr="00156348" w14:paraId="51C5F1D6" w14:textId="77777777" w:rsidTr="003331F9">
        <w:tblPrEx>
          <w:tblW w:w="15340" w:type="dxa"/>
          <w:tblCellMar>
            <w:left w:w="70" w:type="dxa"/>
            <w:right w:w="70" w:type="dxa"/>
          </w:tblCellMar>
          <w:tblPrExChange w:id="347" w:author="Eurico Roger dos Santos Lima" w:date="2022-04-05T18:36:00Z">
            <w:tblPrEx>
              <w:tblW w:w="15340" w:type="dxa"/>
              <w:tblCellMar>
                <w:left w:w="70" w:type="dxa"/>
                <w:right w:w="70" w:type="dxa"/>
              </w:tblCellMar>
            </w:tblPrEx>
          </w:tblPrExChange>
        </w:tblPrEx>
        <w:trPr>
          <w:trHeight w:val="450"/>
          <w:trPrChange w:id="348" w:author="Eurico Roger dos Santos Lima" w:date="2022-04-05T18:36:00Z">
            <w:trPr>
              <w:gridAfter w:val="0"/>
              <w:trHeight w:val="450"/>
            </w:trPr>
          </w:trPrChange>
        </w:trPr>
        <w:tc>
          <w:tcPr>
            <w:tcW w:w="1819" w:type="dxa"/>
            <w:tcBorders>
              <w:top w:val="nil"/>
              <w:left w:val="single" w:sz="4" w:space="0" w:color="auto"/>
              <w:bottom w:val="single" w:sz="4" w:space="0" w:color="auto"/>
              <w:right w:val="single" w:sz="4" w:space="0" w:color="auto"/>
            </w:tcBorders>
            <w:shd w:val="clear" w:color="auto" w:fill="FFFF00"/>
            <w:vAlign w:val="bottom"/>
            <w:hideMark/>
            <w:tcPrChange w:id="349" w:author="Eurico Roger dos Santos Lima" w:date="2022-04-05T18:36:00Z">
              <w:tcPr>
                <w:tcW w:w="1819" w:type="dxa"/>
                <w:tcBorders>
                  <w:top w:val="nil"/>
                  <w:left w:val="single" w:sz="4" w:space="0" w:color="auto"/>
                  <w:bottom w:val="single" w:sz="4" w:space="0" w:color="auto"/>
                  <w:right w:val="single" w:sz="4" w:space="0" w:color="auto"/>
                </w:tcBorders>
                <w:shd w:val="clear" w:color="000000" w:fill="D0CECE"/>
                <w:vAlign w:val="bottom"/>
                <w:hideMark/>
              </w:tcPr>
            </w:tcPrChange>
          </w:tcPr>
          <w:p w14:paraId="44912638" w14:textId="77777777" w:rsidR="00F306CF" w:rsidRPr="00156348" w:rsidRDefault="00F306CF" w:rsidP="00F306CF">
            <w:pPr>
              <w:rPr>
                <w:rFonts w:ascii="Arial" w:hAnsi="Arial" w:cs="Arial"/>
                <w:b/>
                <w:bCs/>
                <w:color w:val="000000"/>
                <w:sz w:val="22"/>
                <w:szCs w:val="22"/>
              </w:rPr>
            </w:pPr>
            <w:commentRangeStart w:id="350"/>
            <w:r w:rsidRPr="00156348">
              <w:rPr>
                <w:rFonts w:ascii="Arial" w:hAnsi="Arial" w:cs="Arial"/>
                <w:b/>
                <w:bCs/>
                <w:color w:val="000000"/>
                <w:sz w:val="22"/>
                <w:szCs w:val="22"/>
              </w:rPr>
              <w:t>PROVISÕES</w:t>
            </w:r>
            <w:commentRangeEnd w:id="350"/>
            <w:r w:rsidR="003331F9">
              <w:rPr>
                <w:rStyle w:val="Refdecomentrio"/>
                <w:lang w:val="x-none"/>
              </w:rPr>
              <w:commentReference w:id="350"/>
            </w:r>
          </w:p>
        </w:tc>
        <w:tc>
          <w:tcPr>
            <w:tcW w:w="489" w:type="dxa"/>
            <w:tcBorders>
              <w:top w:val="nil"/>
              <w:left w:val="nil"/>
              <w:bottom w:val="single" w:sz="4" w:space="0" w:color="auto"/>
              <w:right w:val="single" w:sz="4" w:space="0" w:color="auto"/>
            </w:tcBorders>
            <w:shd w:val="clear" w:color="auto" w:fill="auto"/>
            <w:noWrap/>
            <w:vAlign w:val="bottom"/>
            <w:hideMark/>
            <w:tcPrChange w:id="351" w:author="Eurico Roger dos Santos Lima" w:date="2022-04-05T18:36:00Z">
              <w:tcPr>
                <w:tcW w:w="489" w:type="dxa"/>
                <w:gridSpan w:val="2"/>
                <w:tcBorders>
                  <w:top w:val="nil"/>
                  <w:left w:val="nil"/>
                  <w:bottom w:val="single" w:sz="4" w:space="0" w:color="auto"/>
                  <w:right w:val="single" w:sz="4" w:space="0" w:color="auto"/>
                </w:tcBorders>
                <w:shd w:val="clear" w:color="auto" w:fill="auto"/>
                <w:noWrap/>
                <w:vAlign w:val="bottom"/>
                <w:hideMark/>
              </w:tcPr>
            </w:tcPrChange>
          </w:tcPr>
          <w:p w14:paraId="0F741DB8"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77" w:type="dxa"/>
            <w:tcBorders>
              <w:top w:val="nil"/>
              <w:left w:val="nil"/>
              <w:bottom w:val="single" w:sz="4" w:space="0" w:color="auto"/>
              <w:right w:val="single" w:sz="4" w:space="0" w:color="auto"/>
            </w:tcBorders>
            <w:shd w:val="clear" w:color="auto" w:fill="auto"/>
            <w:noWrap/>
            <w:vAlign w:val="bottom"/>
            <w:hideMark/>
            <w:tcPrChange w:id="352" w:author="Eurico Roger dos Santos Lima" w:date="2022-04-05T18:36:00Z">
              <w:tcPr>
                <w:tcW w:w="477" w:type="dxa"/>
                <w:gridSpan w:val="2"/>
                <w:tcBorders>
                  <w:top w:val="nil"/>
                  <w:left w:val="nil"/>
                  <w:bottom w:val="single" w:sz="4" w:space="0" w:color="auto"/>
                  <w:right w:val="single" w:sz="4" w:space="0" w:color="auto"/>
                </w:tcBorders>
                <w:shd w:val="clear" w:color="auto" w:fill="auto"/>
                <w:noWrap/>
                <w:vAlign w:val="bottom"/>
                <w:hideMark/>
              </w:tcPr>
            </w:tcPrChange>
          </w:tcPr>
          <w:p w14:paraId="74A4DA7B"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51" w:type="dxa"/>
            <w:tcBorders>
              <w:top w:val="nil"/>
              <w:left w:val="nil"/>
              <w:bottom w:val="single" w:sz="4" w:space="0" w:color="auto"/>
              <w:right w:val="single" w:sz="4" w:space="0" w:color="auto"/>
            </w:tcBorders>
            <w:shd w:val="clear" w:color="auto" w:fill="auto"/>
            <w:noWrap/>
            <w:vAlign w:val="bottom"/>
            <w:hideMark/>
            <w:tcPrChange w:id="353" w:author="Eurico Roger dos Santos Lima" w:date="2022-04-05T18:36:00Z">
              <w:tcPr>
                <w:tcW w:w="551" w:type="dxa"/>
                <w:gridSpan w:val="2"/>
                <w:tcBorders>
                  <w:top w:val="nil"/>
                  <w:left w:val="nil"/>
                  <w:bottom w:val="single" w:sz="4" w:space="0" w:color="auto"/>
                  <w:right w:val="single" w:sz="4" w:space="0" w:color="auto"/>
                </w:tcBorders>
                <w:shd w:val="clear" w:color="auto" w:fill="auto"/>
                <w:noWrap/>
                <w:vAlign w:val="bottom"/>
                <w:hideMark/>
              </w:tcPr>
            </w:tcPrChange>
          </w:tcPr>
          <w:p w14:paraId="735E9B30"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Change w:id="354" w:author="Eurico Roger dos Santos Lima" w:date="2022-04-05T18:36:00Z">
              <w:tcPr>
                <w:tcW w:w="525" w:type="dxa"/>
                <w:gridSpan w:val="2"/>
                <w:tcBorders>
                  <w:top w:val="nil"/>
                  <w:left w:val="nil"/>
                  <w:bottom w:val="single" w:sz="4" w:space="0" w:color="auto"/>
                  <w:right w:val="single" w:sz="4" w:space="0" w:color="auto"/>
                </w:tcBorders>
                <w:shd w:val="clear" w:color="auto" w:fill="auto"/>
                <w:noWrap/>
                <w:vAlign w:val="bottom"/>
                <w:hideMark/>
              </w:tcPr>
            </w:tcPrChange>
          </w:tcPr>
          <w:p w14:paraId="0F74800B"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52" w:type="dxa"/>
            <w:tcBorders>
              <w:top w:val="nil"/>
              <w:left w:val="nil"/>
              <w:bottom w:val="single" w:sz="4" w:space="0" w:color="auto"/>
              <w:right w:val="single" w:sz="4" w:space="0" w:color="auto"/>
            </w:tcBorders>
            <w:shd w:val="clear" w:color="auto" w:fill="auto"/>
            <w:noWrap/>
            <w:vAlign w:val="bottom"/>
            <w:hideMark/>
            <w:tcPrChange w:id="355" w:author="Eurico Roger dos Santos Lima" w:date="2022-04-05T18:36:00Z">
              <w:tcPr>
                <w:tcW w:w="452" w:type="dxa"/>
                <w:gridSpan w:val="2"/>
                <w:tcBorders>
                  <w:top w:val="nil"/>
                  <w:left w:val="nil"/>
                  <w:bottom w:val="single" w:sz="4" w:space="0" w:color="auto"/>
                  <w:right w:val="single" w:sz="4" w:space="0" w:color="auto"/>
                </w:tcBorders>
                <w:shd w:val="clear" w:color="auto" w:fill="auto"/>
                <w:noWrap/>
                <w:vAlign w:val="bottom"/>
                <w:hideMark/>
              </w:tcPr>
            </w:tcPrChange>
          </w:tcPr>
          <w:p w14:paraId="0360E65D"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89" w:type="dxa"/>
            <w:tcBorders>
              <w:top w:val="nil"/>
              <w:left w:val="nil"/>
              <w:bottom w:val="single" w:sz="4" w:space="0" w:color="auto"/>
              <w:right w:val="single" w:sz="4" w:space="0" w:color="auto"/>
            </w:tcBorders>
            <w:shd w:val="clear" w:color="auto" w:fill="auto"/>
            <w:noWrap/>
            <w:vAlign w:val="bottom"/>
            <w:hideMark/>
            <w:tcPrChange w:id="356" w:author="Eurico Roger dos Santos Lima" w:date="2022-04-05T18:36:00Z">
              <w:tcPr>
                <w:tcW w:w="489" w:type="dxa"/>
                <w:gridSpan w:val="2"/>
                <w:tcBorders>
                  <w:top w:val="nil"/>
                  <w:left w:val="nil"/>
                  <w:bottom w:val="single" w:sz="4" w:space="0" w:color="auto"/>
                  <w:right w:val="single" w:sz="4" w:space="0" w:color="auto"/>
                </w:tcBorders>
                <w:shd w:val="clear" w:color="auto" w:fill="auto"/>
                <w:noWrap/>
                <w:vAlign w:val="bottom"/>
                <w:hideMark/>
              </w:tcPr>
            </w:tcPrChange>
          </w:tcPr>
          <w:p w14:paraId="37723263"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64" w:type="dxa"/>
            <w:tcBorders>
              <w:top w:val="nil"/>
              <w:left w:val="nil"/>
              <w:bottom w:val="single" w:sz="4" w:space="0" w:color="auto"/>
              <w:right w:val="single" w:sz="4" w:space="0" w:color="auto"/>
            </w:tcBorders>
            <w:shd w:val="clear" w:color="auto" w:fill="auto"/>
            <w:noWrap/>
            <w:vAlign w:val="bottom"/>
            <w:hideMark/>
            <w:tcPrChange w:id="357" w:author="Eurico Roger dos Santos Lima" w:date="2022-04-05T18:36:00Z">
              <w:tcPr>
                <w:tcW w:w="464" w:type="dxa"/>
                <w:gridSpan w:val="2"/>
                <w:tcBorders>
                  <w:top w:val="nil"/>
                  <w:left w:val="nil"/>
                  <w:bottom w:val="single" w:sz="4" w:space="0" w:color="auto"/>
                  <w:right w:val="single" w:sz="4" w:space="0" w:color="auto"/>
                </w:tcBorders>
                <w:shd w:val="clear" w:color="auto" w:fill="auto"/>
                <w:noWrap/>
                <w:vAlign w:val="bottom"/>
                <w:hideMark/>
              </w:tcPr>
            </w:tcPrChange>
          </w:tcPr>
          <w:p w14:paraId="3303C713"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51" w:type="dxa"/>
            <w:tcBorders>
              <w:top w:val="nil"/>
              <w:left w:val="nil"/>
              <w:bottom w:val="single" w:sz="4" w:space="0" w:color="auto"/>
              <w:right w:val="single" w:sz="4" w:space="0" w:color="auto"/>
            </w:tcBorders>
            <w:shd w:val="clear" w:color="auto" w:fill="auto"/>
            <w:noWrap/>
            <w:vAlign w:val="bottom"/>
            <w:hideMark/>
            <w:tcPrChange w:id="358" w:author="Eurico Roger dos Santos Lima" w:date="2022-04-05T18:36:00Z">
              <w:tcPr>
                <w:tcW w:w="551" w:type="dxa"/>
                <w:gridSpan w:val="2"/>
                <w:tcBorders>
                  <w:top w:val="nil"/>
                  <w:left w:val="nil"/>
                  <w:bottom w:val="single" w:sz="4" w:space="0" w:color="auto"/>
                  <w:right w:val="single" w:sz="4" w:space="0" w:color="auto"/>
                </w:tcBorders>
                <w:shd w:val="clear" w:color="auto" w:fill="auto"/>
                <w:noWrap/>
                <w:vAlign w:val="bottom"/>
                <w:hideMark/>
              </w:tcPr>
            </w:tcPrChange>
          </w:tcPr>
          <w:p w14:paraId="32F8E5D7"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77" w:type="dxa"/>
            <w:tcBorders>
              <w:top w:val="nil"/>
              <w:left w:val="nil"/>
              <w:bottom w:val="single" w:sz="4" w:space="0" w:color="auto"/>
              <w:right w:val="single" w:sz="4" w:space="0" w:color="auto"/>
            </w:tcBorders>
            <w:shd w:val="clear" w:color="auto" w:fill="auto"/>
            <w:noWrap/>
            <w:vAlign w:val="bottom"/>
            <w:hideMark/>
            <w:tcPrChange w:id="359" w:author="Eurico Roger dos Santos Lima" w:date="2022-04-05T18:36:00Z">
              <w:tcPr>
                <w:tcW w:w="477" w:type="dxa"/>
                <w:gridSpan w:val="2"/>
                <w:tcBorders>
                  <w:top w:val="nil"/>
                  <w:left w:val="nil"/>
                  <w:bottom w:val="single" w:sz="4" w:space="0" w:color="auto"/>
                  <w:right w:val="single" w:sz="4" w:space="0" w:color="auto"/>
                </w:tcBorders>
                <w:shd w:val="clear" w:color="auto" w:fill="auto"/>
                <w:noWrap/>
                <w:vAlign w:val="bottom"/>
                <w:hideMark/>
              </w:tcPr>
            </w:tcPrChange>
          </w:tcPr>
          <w:p w14:paraId="11963CF4"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13" w:type="dxa"/>
            <w:tcBorders>
              <w:top w:val="nil"/>
              <w:left w:val="nil"/>
              <w:bottom w:val="single" w:sz="4" w:space="0" w:color="auto"/>
              <w:right w:val="single" w:sz="4" w:space="0" w:color="auto"/>
            </w:tcBorders>
            <w:shd w:val="clear" w:color="auto" w:fill="auto"/>
            <w:noWrap/>
            <w:vAlign w:val="bottom"/>
            <w:hideMark/>
            <w:tcPrChange w:id="360" w:author="Eurico Roger dos Santos Lima" w:date="2022-04-05T18:36:00Z">
              <w:tcPr>
                <w:tcW w:w="513" w:type="dxa"/>
                <w:gridSpan w:val="2"/>
                <w:tcBorders>
                  <w:top w:val="nil"/>
                  <w:left w:val="nil"/>
                  <w:bottom w:val="single" w:sz="4" w:space="0" w:color="auto"/>
                  <w:right w:val="single" w:sz="4" w:space="0" w:color="auto"/>
                </w:tcBorders>
                <w:shd w:val="clear" w:color="auto" w:fill="auto"/>
                <w:noWrap/>
                <w:vAlign w:val="bottom"/>
                <w:hideMark/>
              </w:tcPr>
            </w:tcPrChange>
          </w:tcPr>
          <w:p w14:paraId="4BAD19EE"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Change w:id="361" w:author="Eurico Roger dos Santos Lima" w:date="2022-04-05T18:36:00Z">
              <w:tcPr>
                <w:tcW w:w="525" w:type="dxa"/>
                <w:gridSpan w:val="2"/>
                <w:tcBorders>
                  <w:top w:val="nil"/>
                  <w:left w:val="nil"/>
                  <w:bottom w:val="single" w:sz="4" w:space="0" w:color="auto"/>
                  <w:right w:val="single" w:sz="4" w:space="0" w:color="auto"/>
                </w:tcBorders>
                <w:shd w:val="clear" w:color="auto" w:fill="auto"/>
                <w:noWrap/>
                <w:vAlign w:val="bottom"/>
                <w:hideMark/>
              </w:tcPr>
            </w:tcPrChange>
          </w:tcPr>
          <w:p w14:paraId="4AC8AFA1"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88" w:type="dxa"/>
            <w:tcBorders>
              <w:top w:val="nil"/>
              <w:left w:val="nil"/>
              <w:bottom w:val="single" w:sz="4" w:space="0" w:color="auto"/>
              <w:right w:val="single" w:sz="4" w:space="0" w:color="auto"/>
            </w:tcBorders>
            <w:shd w:val="clear" w:color="auto" w:fill="auto"/>
            <w:noWrap/>
            <w:vAlign w:val="bottom"/>
            <w:hideMark/>
            <w:tcPrChange w:id="362" w:author="Eurico Roger dos Santos Lima" w:date="2022-04-05T18:36:00Z">
              <w:tcPr>
                <w:tcW w:w="488" w:type="dxa"/>
                <w:gridSpan w:val="2"/>
                <w:tcBorders>
                  <w:top w:val="nil"/>
                  <w:left w:val="nil"/>
                  <w:bottom w:val="single" w:sz="4" w:space="0" w:color="auto"/>
                  <w:right w:val="single" w:sz="4" w:space="0" w:color="auto"/>
                </w:tcBorders>
                <w:shd w:val="clear" w:color="auto" w:fill="auto"/>
                <w:noWrap/>
                <w:vAlign w:val="bottom"/>
                <w:hideMark/>
              </w:tcPr>
            </w:tcPrChange>
          </w:tcPr>
          <w:p w14:paraId="10068A1C"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60" w:type="dxa"/>
            <w:tcBorders>
              <w:top w:val="nil"/>
              <w:left w:val="nil"/>
              <w:bottom w:val="single" w:sz="4" w:space="0" w:color="auto"/>
              <w:right w:val="single" w:sz="4" w:space="0" w:color="auto"/>
            </w:tcBorders>
            <w:shd w:val="clear" w:color="000000" w:fill="D9E1F2"/>
            <w:noWrap/>
            <w:vAlign w:val="bottom"/>
            <w:hideMark/>
            <w:tcPrChange w:id="363" w:author="Eurico Roger dos Santos Lima" w:date="2022-04-05T18:36:00Z">
              <w:tcPr>
                <w:tcW w:w="560" w:type="dxa"/>
                <w:gridSpan w:val="2"/>
                <w:tcBorders>
                  <w:top w:val="nil"/>
                  <w:left w:val="nil"/>
                  <w:bottom w:val="single" w:sz="4" w:space="0" w:color="auto"/>
                  <w:right w:val="single" w:sz="4" w:space="0" w:color="auto"/>
                </w:tcBorders>
                <w:shd w:val="clear" w:color="000000" w:fill="D9E1F2"/>
                <w:noWrap/>
                <w:vAlign w:val="bottom"/>
                <w:hideMark/>
              </w:tcPr>
            </w:tcPrChange>
          </w:tcPr>
          <w:p w14:paraId="65ED06BF" w14:textId="77777777" w:rsidR="00F306CF" w:rsidRPr="00156348" w:rsidRDefault="00F306CF" w:rsidP="00F306CF">
            <w:pPr>
              <w:jc w:val="right"/>
              <w:rPr>
                <w:rFonts w:ascii="Arial" w:hAnsi="Arial" w:cs="Arial"/>
                <w:color w:val="000000"/>
                <w:sz w:val="22"/>
                <w:szCs w:val="22"/>
              </w:rPr>
            </w:pPr>
            <w:r w:rsidRPr="00156348">
              <w:rPr>
                <w:rFonts w:ascii="Arial" w:hAnsi="Arial" w:cs="Arial"/>
                <w:color w:val="000000"/>
                <w:sz w:val="22"/>
                <w:szCs w:val="22"/>
              </w:rPr>
              <w:t>0</w:t>
            </w:r>
          </w:p>
        </w:tc>
        <w:tc>
          <w:tcPr>
            <w:tcW w:w="522" w:type="dxa"/>
            <w:tcBorders>
              <w:top w:val="nil"/>
              <w:left w:val="nil"/>
              <w:bottom w:val="single" w:sz="4" w:space="0" w:color="auto"/>
              <w:right w:val="single" w:sz="4" w:space="0" w:color="auto"/>
            </w:tcBorders>
            <w:shd w:val="clear" w:color="auto" w:fill="auto"/>
            <w:noWrap/>
            <w:vAlign w:val="bottom"/>
            <w:hideMark/>
            <w:tcPrChange w:id="364" w:author="Eurico Roger dos Santos Lima" w:date="2022-04-05T18:36:00Z">
              <w:tcPr>
                <w:tcW w:w="522" w:type="dxa"/>
                <w:gridSpan w:val="2"/>
                <w:tcBorders>
                  <w:top w:val="nil"/>
                  <w:left w:val="nil"/>
                  <w:bottom w:val="single" w:sz="4" w:space="0" w:color="auto"/>
                  <w:right w:val="single" w:sz="4" w:space="0" w:color="auto"/>
                </w:tcBorders>
                <w:shd w:val="clear" w:color="auto" w:fill="auto"/>
                <w:noWrap/>
                <w:vAlign w:val="bottom"/>
                <w:hideMark/>
              </w:tcPr>
            </w:tcPrChange>
          </w:tcPr>
          <w:p w14:paraId="5128BE87"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07" w:type="dxa"/>
            <w:tcBorders>
              <w:top w:val="nil"/>
              <w:left w:val="nil"/>
              <w:bottom w:val="single" w:sz="4" w:space="0" w:color="auto"/>
              <w:right w:val="single" w:sz="4" w:space="0" w:color="auto"/>
            </w:tcBorders>
            <w:shd w:val="clear" w:color="auto" w:fill="auto"/>
            <w:noWrap/>
            <w:vAlign w:val="bottom"/>
            <w:hideMark/>
            <w:tcPrChange w:id="365" w:author="Eurico Roger dos Santos Lima" w:date="2022-04-05T18:36:00Z">
              <w:tcPr>
                <w:tcW w:w="507" w:type="dxa"/>
                <w:gridSpan w:val="2"/>
                <w:tcBorders>
                  <w:top w:val="nil"/>
                  <w:left w:val="nil"/>
                  <w:bottom w:val="single" w:sz="4" w:space="0" w:color="auto"/>
                  <w:right w:val="single" w:sz="4" w:space="0" w:color="auto"/>
                </w:tcBorders>
                <w:shd w:val="clear" w:color="auto" w:fill="auto"/>
                <w:noWrap/>
                <w:vAlign w:val="bottom"/>
                <w:hideMark/>
              </w:tcPr>
            </w:tcPrChange>
          </w:tcPr>
          <w:p w14:paraId="23222586"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86" w:type="dxa"/>
            <w:tcBorders>
              <w:top w:val="nil"/>
              <w:left w:val="nil"/>
              <w:bottom w:val="single" w:sz="4" w:space="0" w:color="auto"/>
              <w:right w:val="single" w:sz="4" w:space="0" w:color="auto"/>
            </w:tcBorders>
            <w:shd w:val="clear" w:color="auto" w:fill="auto"/>
            <w:noWrap/>
            <w:vAlign w:val="bottom"/>
            <w:hideMark/>
            <w:tcPrChange w:id="366" w:author="Eurico Roger dos Santos Lima" w:date="2022-04-05T18:36:00Z">
              <w:tcPr>
                <w:tcW w:w="586" w:type="dxa"/>
                <w:gridSpan w:val="2"/>
                <w:tcBorders>
                  <w:top w:val="nil"/>
                  <w:left w:val="nil"/>
                  <w:bottom w:val="single" w:sz="4" w:space="0" w:color="auto"/>
                  <w:right w:val="single" w:sz="4" w:space="0" w:color="auto"/>
                </w:tcBorders>
                <w:shd w:val="clear" w:color="auto" w:fill="auto"/>
                <w:noWrap/>
                <w:vAlign w:val="bottom"/>
                <w:hideMark/>
              </w:tcPr>
            </w:tcPrChange>
          </w:tcPr>
          <w:p w14:paraId="70064F68"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59" w:type="dxa"/>
            <w:tcBorders>
              <w:top w:val="nil"/>
              <w:left w:val="nil"/>
              <w:bottom w:val="single" w:sz="4" w:space="0" w:color="auto"/>
              <w:right w:val="single" w:sz="4" w:space="0" w:color="auto"/>
            </w:tcBorders>
            <w:shd w:val="clear" w:color="auto" w:fill="auto"/>
            <w:noWrap/>
            <w:vAlign w:val="bottom"/>
            <w:hideMark/>
            <w:tcPrChange w:id="367" w:author="Eurico Roger dos Santos Lima" w:date="2022-04-05T18:36:00Z">
              <w:tcPr>
                <w:tcW w:w="559" w:type="dxa"/>
                <w:gridSpan w:val="2"/>
                <w:tcBorders>
                  <w:top w:val="nil"/>
                  <w:left w:val="nil"/>
                  <w:bottom w:val="single" w:sz="4" w:space="0" w:color="auto"/>
                  <w:right w:val="single" w:sz="4" w:space="0" w:color="auto"/>
                </w:tcBorders>
                <w:shd w:val="clear" w:color="auto" w:fill="auto"/>
                <w:noWrap/>
                <w:vAlign w:val="bottom"/>
                <w:hideMark/>
              </w:tcPr>
            </w:tcPrChange>
          </w:tcPr>
          <w:p w14:paraId="3D213ECB"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81" w:type="dxa"/>
            <w:tcBorders>
              <w:top w:val="nil"/>
              <w:left w:val="nil"/>
              <w:bottom w:val="single" w:sz="4" w:space="0" w:color="auto"/>
              <w:right w:val="single" w:sz="4" w:space="0" w:color="auto"/>
            </w:tcBorders>
            <w:shd w:val="clear" w:color="auto" w:fill="auto"/>
            <w:noWrap/>
            <w:vAlign w:val="bottom"/>
            <w:hideMark/>
            <w:tcPrChange w:id="368" w:author="Eurico Roger dos Santos Lima" w:date="2022-04-05T18:36:00Z">
              <w:tcPr>
                <w:tcW w:w="481" w:type="dxa"/>
                <w:gridSpan w:val="2"/>
                <w:tcBorders>
                  <w:top w:val="nil"/>
                  <w:left w:val="nil"/>
                  <w:bottom w:val="single" w:sz="4" w:space="0" w:color="auto"/>
                  <w:right w:val="single" w:sz="4" w:space="0" w:color="auto"/>
                </w:tcBorders>
                <w:shd w:val="clear" w:color="auto" w:fill="auto"/>
                <w:noWrap/>
                <w:vAlign w:val="bottom"/>
                <w:hideMark/>
              </w:tcPr>
            </w:tcPrChange>
          </w:tcPr>
          <w:p w14:paraId="3F72CEE2"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21" w:type="dxa"/>
            <w:tcBorders>
              <w:top w:val="nil"/>
              <w:left w:val="nil"/>
              <w:bottom w:val="single" w:sz="4" w:space="0" w:color="auto"/>
              <w:right w:val="single" w:sz="4" w:space="0" w:color="auto"/>
            </w:tcBorders>
            <w:shd w:val="clear" w:color="auto" w:fill="auto"/>
            <w:noWrap/>
            <w:vAlign w:val="bottom"/>
            <w:hideMark/>
            <w:tcPrChange w:id="369" w:author="Eurico Roger dos Santos Lima" w:date="2022-04-05T18:36:00Z">
              <w:tcPr>
                <w:tcW w:w="521" w:type="dxa"/>
                <w:gridSpan w:val="2"/>
                <w:tcBorders>
                  <w:top w:val="nil"/>
                  <w:left w:val="nil"/>
                  <w:bottom w:val="single" w:sz="4" w:space="0" w:color="auto"/>
                  <w:right w:val="single" w:sz="4" w:space="0" w:color="auto"/>
                </w:tcBorders>
                <w:shd w:val="clear" w:color="auto" w:fill="auto"/>
                <w:noWrap/>
                <w:vAlign w:val="bottom"/>
                <w:hideMark/>
              </w:tcPr>
            </w:tcPrChange>
          </w:tcPr>
          <w:p w14:paraId="3277857A"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94" w:type="dxa"/>
            <w:tcBorders>
              <w:top w:val="nil"/>
              <w:left w:val="nil"/>
              <w:bottom w:val="single" w:sz="4" w:space="0" w:color="auto"/>
              <w:right w:val="single" w:sz="4" w:space="0" w:color="auto"/>
            </w:tcBorders>
            <w:shd w:val="clear" w:color="auto" w:fill="auto"/>
            <w:noWrap/>
            <w:vAlign w:val="bottom"/>
            <w:hideMark/>
            <w:tcPrChange w:id="370" w:author="Eurico Roger dos Santos Lima" w:date="2022-04-05T18:36:00Z">
              <w:tcPr>
                <w:tcW w:w="494" w:type="dxa"/>
                <w:gridSpan w:val="2"/>
                <w:tcBorders>
                  <w:top w:val="nil"/>
                  <w:left w:val="nil"/>
                  <w:bottom w:val="single" w:sz="4" w:space="0" w:color="auto"/>
                  <w:right w:val="single" w:sz="4" w:space="0" w:color="auto"/>
                </w:tcBorders>
                <w:shd w:val="clear" w:color="auto" w:fill="auto"/>
                <w:noWrap/>
                <w:vAlign w:val="bottom"/>
                <w:hideMark/>
              </w:tcPr>
            </w:tcPrChange>
          </w:tcPr>
          <w:p w14:paraId="2E4856D6"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86" w:type="dxa"/>
            <w:tcBorders>
              <w:top w:val="nil"/>
              <w:left w:val="nil"/>
              <w:bottom w:val="single" w:sz="4" w:space="0" w:color="auto"/>
              <w:right w:val="single" w:sz="4" w:space="0" w:color="auto"/>
            </w:tcBorders>
            <w:shd w:val="clear" w:color="auto" w:fill="auto"/>
            <w:noWrap/>
            <w:vAlign w:val="bottom"/>
            <w:hideMark/>
            <w:tcPrChange w:id="371" w:author="Eurico Roger dos Santos Lima" w:date="2022-04-05T18:36:00Z">
              <w:tcPr>
                <w:tcW w:w="586" w:type="dxa"/>
                <w:gridSpan w:val="2"/>
                <w:tcBorders>
                  <w:top w:val="nil"/>
                  <w:left w:val="nil"/>
                  <w:bottom w:val="single" w:sz="4" w:space="0" w:color="auto"/>
                  <w:right w:val="single" w:sz="4" w:space="0" w:color="auto"/>
                </w:tcBorders>
                <w:shd w:val="clear" w:color="auto" w:fill="auto"/>
                <w:noWrap/>
                <w:vAlign w:val="bottom"/>
                <w:hideMark/>
              </w:tcPr>
            </w:tcPrChange>
          </w:tcPr>
          <w:p w14:paraId="28382E74"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07" w:type="dxa"/>
            <w:tcBorders>
              <w:top w:val="nil"/>
              <w:left w:val="nil"/>
              <w:bottom w:val="single" w:sz="4" w:space="0" w:color="auto"/>
              <w:right w:val="single" w:sz="4" w:space="0" w:color="auto"/>
            </w:tcBorders>
            <w:shd w:val="clear" w:color="auto" w:fill="auto"/>
            <w:noWrap/>
            <w:vAlign w:val="bottom"/>
            <w:hideMark/>
            <w:tcPrChange w:id="372" w:author="Eurico Roger dos Santos Lima" w:date="2022-04-05T18:36:00Z">
              <w:tcPr>
                <w:tcW w:w="507" w:type="dxa"/>
                <w:gridSpan w:val="2"/>
                <w:tcBorders>
                  <w:top w:val="nil"/>
                  <w:left w:val="nil"/>
                  <w:bottom w:val="single" w:sz="4" w:space="0" w:color="auto"/>
                  <w:right w:val="single" w:sz="4" w:space="0" w:color="auto"/>
                </w:tcBorders>
                <w:shd w:val="clear" w:color="auto" w:fill="auto"/>
                <w:noWrap/>
                <w:vAlign w:val="bottom"/>
                <w:hideMark/>
              </w:tcPr>
            </w:tcPrChange>
          </w:tcPr>
          <w:p w14:paraId="0E5AE266"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Change w:id="373" w:author="Eurico Roger dos Santos Lima" w:date="2022-04-05T18:36:00Z">
              <w:tcPr>
                <w:tcW w:w="546" w:type="dxa"/>
                <w:gridSpan w:val="2"/>
                <w:tcBorders>
                  <w:top w:val="nil"/>
                  <w:left w:val="nil"/>
                  <w:bottom w:val="single" w:sz="4" w:space="0" w:color="auto"/>
                  <w:right w:val="single" w:sz="4" w:space="0" w:color="auto"/>
                </w:tcBorders>
                <w:shd w:val="clear" w:color="auto" w:fill="auto"/>
                <w:noWrap/>
                <w:vAlign w:val="bottom"/>
                <w:hideMark/>
              </w:tcPr>
            </w:tcPrChange>
          </w:tcPr>
          <w:p w14:paraId="4FAC16C1"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59" w:type="dxa"/>
            <w:tcBorders>
              <w:top w:val="nil"/>
              <w:left w:val="nil"/>
              <w:bottom w:val="single" w:sz="4" w:space="0" w:color="auto"/>
              <w:right w:val="single" w:sz="4" w:space="0" w:color="auto"/>
            </w:tcBorders>
            <w:shd w:val="clear" w:color="auto" w:fill="auto"/>
            <w:noWrap/>
            <w:vAlign w:val="bottom"/>
            <w:hideMark/>
            <w:tcPrChange w:id="374" w:author="Eurico Roger dos Santos Lima" w:date="2022-04-05T18:36:00Z">
              <w:tcPr>
                <w:tcW w:w="559" w:type="dxa"/>
                <w:gridSpan w:val="2"/>
                <w:tcBorders>
                  <w:top w:val="nil"/>
                  <w:left w:val="nil"/>
                  <w:bottom w:val="single" w:sz="4" w:space="0" w:color="auto"/>
                  <w:right w:val="single" w:sz="4" w:space="0" w:color="auto"/>
                </w:tcBorders>
                <w:shd w:val="clear" w:color="auto" w:fill="auto"/>
                <w:noWrap/>
                <w:vAlign w:val="bottom"/>
                <w:hideMark/>
              </w:tcPr>
            </w:tcPrChange>
          </w:tcPr>
          <w:p w14:paraId="17F1D0B1"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Change w:id="375" w:author="Eurico Roger dos Santos Lima" w:date="2022-04-05T18:36:00Z">
              <w:tcPr>
                <w:tcW w:w="519" w:type="dxa"/>
                <w:gridSpan w:val="2"/>
                <w:tcBorders>
                  <w:top w:val="nil"/>
                  <w:left w:val="nil"/>
                  <w:bottom w:val="single" w:sz="4" w:space="0" w:color="auto"/>
                  <w:right w:val="single" w:sz="4" w:space="0" w:color="auto"/>
                </w:tcBorders>
                <w:shd w:val="clear" w:color="auto" w:fill="auto"/>
                <w:noWrap/>
                <w:vAlign w:val="bottom"/>
                <w:hideMark/>
              </w:tcPr>
            </w:tcPrChange>
          </w:tcPr>
          <w:p w14:paraId="32DFE354"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73" w:type="dxa"/>
            <w:tcBorders>
              <w:top w:val="nil"/>
              <w:left w:val="nil"/>
              <w:bottom w:val="single" w:sz="4" w:space="0" w:color="auto"/>
              <w:right w:val="single" w:sz="4" w:space="0" w:color="auto"/>
            </w:tcBorders>
            <w:shd w:val="clear" w:color="000000" w:fill="FCE4D6"/>
            <w:noWrap/>
            <w:vAlign w:val="bottom"/>
            <w:hideMark/>
            <w:tcPrChange w:id="376" w:author="Eurico Roger dos Santos Lima" w:date="2022-04-05T18:36:00Z">
              <w:tcPr>
                <w:tcW w:w="573" w:type="dxa"/>
                <w:gridSpan w:val="2"/>
                <w:tcBorders>
                  <w:top w:val="nil"/>
                  <w:left w:val="nil"/>
                  <w:bottom w:val="single" w:sz="4" w:space="0" w:color="auto"/>
                  <w:right w:val="single" w:sz="4" w:space="0" w:color="auto"/>
                </w:tcBorders>
                <w:shd w:val="clear" w:color="000000" w:fill="FCE4D6"/>
                <w:noWrap/>
                <w:vAlign w:val="bottom"/>
                <w:hideMark/>
              </w:tcPr>
            </w:tcPrChange>
          </w:tcPr>
          <w:p w14:paraId="5220DCDD" w14:textId="77777777" w:rsidR="00F306CF" w:rsidRPr="00156348" w:rsidRDefault="00F306CF" w:rsidP="00F306CF">
            <w:pPr>
              <w:jc w:val="right"/>
              <w:rPr>
                <w:rFonts w:ascii="Arial" w:hAnsi="Arial" w:cs="Arial"/>
                <w:color w:val="000000"/>
                <w:sz w:val="22"/>
                <w:szCs w:val="22"/>
              </w:rPr>
            </w:pPr>
            <w:r w:rsidRPr="00156348">
              <w:rPr>
                <w:rFonts w:ascii="Arial" w:hAnsi="Arial" w:cs="Arial"/>
                <w:color w:val="000000"/>
                <w:sz w:val="22"/>
                <w:szCs w:val="22"/>
              </w:rPr>
              <w:t>0</w:t>
            </w:r>
          </w:p>
        </w:tc>
      </w:tr>
      <w:tr w:rsidR="00156348" w:rsidRPr="00156348" w14:paraId="037B2F2E" w14:textId="77777777" w:rsidTr="00F306CF">
        <w:trPr>
          <w:trHeight w:val="450"/>
        </w:trPr>
        <w:tc>
          <w:tcPr>
            <w:tcW w:w="1819" w:type="dxa"/>
            <w:tcBorders>
              <w:top w:val="nil"/>
              <w:left w:val="single" w:sz="4" w:space="0" w:color="auto"/>
              <w:bottom w:val="single" w:sz="4" w:space="0" w:color="auto"/>
              <w:right w:val="single" w:sz="4" w:space="0" w:color="auto"/>
            </w:tcBorders>
            <w:shd w:val="clear" w:color="000000" w:fill="D0CECE"/>
            <w:vAlign w:val="bottom"/>
            <w:hideMark/>
          </w:tcPr>
          <w:p w14:paraId="31DB79A2" w14:textId="77777777" w:rsidR="00F306CF" w:rsidRPr="00156348" w:rsidRDefault="00F306CF" w:rsidP="00F306CF">
            <w:pPr>
              <w:rPr>
                <w:rFonts w:ascii="Arial" w:hAnsi="Arial" w:cs="Arial"/>
                <w:b/>
                <w:bCs/>
                <w:color w:val="000000"/>
                <w:sz w:val="22"/>
                <w:szCs w:val="22"/>
              </w:rPr>
            </w:pPr>
            <w:r w:rsidRPr="00156348">
              <w:rPr>
                <w:rFonts w:ascii="Arial" w:hAnsi="Arial" w:cs="Arial"/>
                <w:b/>
                <w:bCs/>
                <w:color w:val="000000"/>
                <w:sz w:val="22"/>
                <w:szCs w:val="22"/>
              </w:rPr>
              <w:t>TOTAL REMUNERAÇÕES</w:t>
            </w:r>
          </w:p>
        </w:tc>
        <w:tc>
          <w:tcPr>
            <w:tcW w:w="489" w:type="dxa"/>
            <w:tcBorders>
              <w:top w:val="nil"/>
              <w:left w:val="nil"/>
              <w:bottom w:val="single" w:sz="4" w:space="0" w:color="auto"/>
              <w:right w:val="single" w:sz="4" w:space="0" w:color="auto"/>
            </w:tcBorders>
            <w:shd w:val="clear" w:color="000000" w:fill="EDEDED"/>
            <w:noWrap/>
            <w:vAlign w:val="bottom"/>
            <w:hideMark/>
          </w:tcPr>
          <w:p w14:paraId="4BD5FBFD"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477" w:type="dxa"/>
            <w:tcBorders>
              <w:top w:val="nil"/>
              <w:left w:val="nil"/>
              <w:bottom w:val="single" w:sz="4" w:space="0" w:color="auto"/>
              <w:right w:val="single" w:sz="4" w:space="0" w:color="auto"/>
            </w:tcBorders>
            <w:shd w:val="clear" w:color="000000" w:fill="EDEDED"/>
            <w:noWrap/>
            <w:vAlign w:val="bottom"/>
            <w:hideMark/>
          </w:tcPr>
          <w:p w14:paraId="6B310554"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551" w:type="dxa"/>
            <w:tcBorders>
              <w:top w:val="nil"/>
              <w:left w:val="nil"/>
              <w:bottom w:val="single" w:sz="4" w:space="0" w:color="auto"/>
              <w:right w:val="single" w:sz="4" w:space="0" w:color="auto"/>
            </w:tcBorders>
            <w:shd w:val="clear" w:color="000000" w:fill="EDEDED"/>
            <w:noWrap/>
            <w:vAlign w:val="bottom"/>
            <w:hideMark/>
          </w:tcPr>
          <w:p w14:paraId="52A66159"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525" w:type="dxa"/>
            <w:tcBorders>
              <w:top w:val="nil"/>
              <w:left w:val="nil"/>
              <w:bottom w:val="single" w:sz="4" w:space="0" w:color="auto"/>
              <w:right w:val="single" w:sz="4" w:space="0" w:color="auto"/>
            </w:tcBorders>
            <w:shd w:val="clear" w:color="000000" w:fill="EDEDED"/>
            <w:noWrap/>
            <w:vAlign w:val="bottom"/>
            <w:hideMark/>
          </w:tcPr>
          <w:p w14:paraId="53F17AA8"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452" w:type="dxa"/>
            <w:tcBorders>
              <w:top w:val="nil"/>
              <w:left w:val="nil"/>
              <w:bottom w:val="single" w:sz="4" w:space="0" w:color="auto"/>
              <w:right w:val="single" w:sz="4" w:space="0" w:color="auto"/>
            </w:tcBorders>
            <w:shd w:val="clear" w:color="000000" w:fill="EDEDED"/>
            <w:noWrap/>
            <w:vAlign w:val="bottom"/>
            <w:hideMark/>
          </w:tcPr>
          <w:p w14:paraId="71FB6B60"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489" w:type="dxa"/>
            <w:tcBorders>
              <w:top w:val="nil"/>
              <w:left w:val="nil"/>
              <w:bottom w:val="single" w:sz="4" w:space="0" w:color="auto"/>
              <w:right w:val="single" w:sz="4" w:space="0" w:color="auto"/>
            </w:tcBorders>
            <w:shd w:val="clear" w:color="000000" w:fill="EDEDED"/>
            <w:noWrap/>
            <w:vAlign w:val="bottom"/>
            <w:hideMark/>
          </w:tcPr>
          <w:p w14:paraId="555334BD"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464" w:type="dxa"/>
            <w:tcBorders>
              <w:top w:val="nil"/>
              <w:left w:val="nil"/>
              <w:bottom w:val="single" w:sz="4" w:space="0" w:color="auto"/>
              <w:right w:val="single" w:sz="4" w:space="0" w:color="auto"/>
            </w:tcBorders>
            <w:shd w:val="clear" w:color="000000" w:fill="EDEDED"/>
            <w:noWrap/>
            <w:vAlign w:val="bottom"/>
            <w:hideMark/>
          </w:tcPr>
          <w:p w14:paraId="741B2208"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551" w:type="dxa"/>
            <w:tcBorders>
              <w:top w:val="nil"/>
              <w:left w:val="nil"/>
              <w:bottom w:val="single" w:sz="4" w:space="0" w:color="auto"/>
              <w:right w:val="single" w:sz="4" w:space="0" w:color="auto"/>
            </w:tcBorders>
            <w:shd w:val="clear" w:color="000000" w:fill="EDEDED"/>
            <w:noWrap/>
            <w:vAlign w:val="bottom"/>
            <w:hideMark/>
          </w:tcPr>
          <w:p w14:paraId="4FF571E9"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477" w:type="dxa"/>
            <w:tcBorders>
              <w:top w:val="nil"/>
              <w:left w:val="nil"/>
              <w:bottom w:val="single" w:sz="4" w:space="0" w:color="auto"/>
              <w:right w:val="single" w:sz="4" w:space="0" w:color="auto"/>
            </w:tcBorders>
            <w:shd w:val="clear" w:color="000000" w:fill="EDEDED"/>
            <w:noWrap/>
            <w:vAlign w:val="bottom"/>
            <w:hideMark/>
          </w:tcPr>
          <w:p w14:paraId="161FCBCB"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513" w:type="dxa"/>
            <w:tcBorders>
              <w:top w:val="nil"/>
              <w:left w:val="nil"/>
              <w:bottom w:val="single" w:sz="4" w:space="0" w:color="auto"/>
              <w:right w:val="single" w:sz="4" w:space="0" w:color="auto"/>
            </w:tcBorders>
            <w:shd w:val="clear" w:color="000000" w:fill="EDEDED"/>
            <w:noWrap/>
            <w:vAlign w:val="bottom"/>
            <w:hideMark/>
          </w:tcPr>
          <w:p w14:paraId="5CD9DD8C"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525" w:type="dxa"/>
            <w:tcBorders>
              <w:top w:val="nil"/>
              <w:left w:val="nil"/>
              <w:bottom w:val="single" w:sz="4" w:space="0" w:color="auto"/>
              <w:right w:val="single" w:sz="4" w:space="0" w:color="auto"/>
            </w:tcBorders>
            <w:shd w:val="clear" w:color="000000" w:fill="EDEDED"/>
            <w:noWrap/>
            <w:vAlign w:val="bottom"/>
            <w:hideMark/>
          </w:tcPr>
          <w:p w14:paraId="2D15238B"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488" w:type="dxa"/>
            <w:tcBorders>
              <w:top w:val="nil"/>
              <w:left w:val="nil"/>
              <w:bottom w:val="single" w:sz="4" w:space="0" w:color="auto"/>
              <w:right w:val="single" w:sz="4" w:space="0" w:color="auto"/>
            </w:tcBorders>
            <w:shd w:val="clear" w:color="000000" w:fill="EDEDED"/>
            <w:noWrap/>
            <w:vAlign w:val="bottom"/>
            <w:hideMark/>
          </w:tcPr>
          <w:p w14:paraId="1F01639D"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560" w:type="dxa"/>
            <w:tcBorders>
              <w:top w:val="nil"/>
              <w:left w:val="nil"/>
              <w:bottom w:val="single" w:sz="4" w:space="0" w:color="auto"/>
              <w:right w:val="single" w:sz="4" w:space="0" w:color="auto"/>
            </w:tcBorders>
            <w:shd w:val="clear" w:color="000000" w:fill="EDEDED"/>
            <w:noWrap/>
            <w:vAlign w:val="bottom"/>
            <w:hideMark/>
          </w:tcPr>
          <w:p w14:paraId="135748E4"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522" w:type="dxa"/>
            <w:tcBorders>
              <w:top w:val="nil"/>
              <w:left w:val="nil"/>
              <w:bottom w:val="single" w:sz="4" w:space="0" w:color="auto"/>
              <w:right w:val="single" w:sz="4" w:space="0" w:color="auto"/>
            </w:tcBorders>
            <w:shd w:val="clear" w:color="000000" w:fill="EDEDED"/>
            <w:noWrap/>
            <w:vAlign w:val="bottom"/>
            <w:hideMark/>
          </w:tcPr>
          <w:p w14:paraId="169417EA"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507" w:type="dxa"/>
            <w:tcBorders>
              <w:top w:val="nil"/>
              <w:left w:val="nil"/>
              <w:bottom w:val="single" w:sz="4" w:space="0" w:color="auto"/>
              <w:right w:val="single" w:sz="4" w:space="0" w:color="auto"/>
            </w:tcBorders>
            <w:shd w:val="clear" w:color="000000" w:fill="EDEDED"/>
            <w:noWrap/>
            <w:vAlign w:val="bottom"/>
            <w:hideMark/>
          </w:tcPr>
          <w:p w14:paraId="4A66319E"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586" w:type="dxa"/>
            <w:tcBorders>
              <w:top w:val="nil"/>
              <w:left w:val="nil"/>
              <w:bottom w:val="single" w:sz="4" w:space="0" w:color="auto"/>
              <w:right w:val="single" w:sz="4" w:space="0" w:color="auto"/>
            </w:tcBorders>
            <w:shd w:val="clear" w:color="000000" w:fill="EDEDED"/>
            <w:noWrap/>
            <w:vAlign w:val="bottom"/>
            <w:hideMark/>
          </w:tcPr>
          <w:p w14:paraId="4D8A4A6C"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559" w:type="dxa"/>
            <w:tcBorders>
              <w:top w:val="nil"/>
              <w:left w:val="nil"/>
              <w:bottom w:val="single" w:sz="4" w:space="0" w:color="auto"/>
              <w:right w:val="single" w:sz="4" w:space="0" w:color="auto"/>
            </w:tcBorders>
            <w:shd w:val="clear" w:color="000000" w:fill="EDEDED"/>
            <w:noWrap/>
            <w:vAlign w:val="bottom"/>
            <w:hideMark/>
          </w:tcPr>
          <w:p w14:paraId="4D55EAC6"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481" w:type="dxa"/>
            <w:tcBorders>
              <w:top w:val="nil"/>
              <w:left w:val="nil"/>
              <w:bottom w:val="single" w:sz="4" w:space="0" w:color="auto"/>
              <w:right w:val="single" w:sz="4" w:space="0" w:color="auto"/>
            </w:tcBorders>
            <w:shd w:val="clear" w:color="000000" w:fill="EDEDED"/>
            <w:noWrap/>
            <w:vAlign w:val="bottom"/>
            <w:hideMark/>
          </w:tcPr>
          <w:p w14:paraId="741C8A17"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521" w:type="dxa"/>
            <w:tcBorders>
              <w:top w:val="nil"/>
              <w:left w:val="nil"/>
              <w:bottom w:val="single" w:sz="4" w:space="0" w:color="auto"/>
              <w:right w:val="single" w:sz="4" w:space="0" w:color="auto"/>
            </w:tcBorders>
            <w:shd w:val="clear" w:color="000000" w:fill="EDEDED"/>
            <w:noWrap/>
            <w:vAlign w:val="bottom"/>
            <w:hideMark/>
          </w:tcPr>
          <w:p w14:paraId="05EA7E3C"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494" w:type="dxa"/>
            <w:tcBorders>
              <w:top w:val="nil"/>
              <w:left w:val="nil"/>
              <w:bottom w:val="single" w:sz="4" w:space="0" w:color="auto"/>
              <w:right w:val="single" w:sz="4" w:space="0" w:color="auto"/>
            </w:tcBorders>
            <w:shd w:val="clear" w:color="000000" w:fill="EDEDED"/>
            <w:noWrap/>
            <w:vAlign w:val="bottom"/>
            <w:hideMark/>
          </w:tcPr>
          <w:p w14:paraId="0FF96A3D"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586" w:type="dxa"/>
            <w:tcBorders>
              <w:top w:val="nil"/>
              <w:left w:val="nil"/>
              <w:bottom w:val="single" w:sz="4" w:space="0" w:color="auto"/>
              <w:right w:val="single" w:sz="4" w:space="0" w:color="auto"/>
            </w:tcBorders>
            <w:shd w:val="clear" w:color="000000" w:fill="EDEDED"/>
            <w:noWrap/>
            <w:vAlign w:val="bottom"/>
            <w:hideMark/>
          </w:tcPr>
          <w:p w14:paraId="6E6D609A"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507" w:type="dxa"/>
            <w:tcBorders>
              <w:top w:val="nil"/>
              <w:left w:val="nil"/>
              <w:bottom w:val="single" w:sz="4" w:space="0" w:color="auto"/>
              <w:right w:val="single" w:sz="4" w:space="0" w:color="auto"/>
            </w:tcBorders>
            <w:shd w:val="clear" w:color="000000" w:fill="EDEDED"/>
            <w:noWrap/>
            <w:vAlign w:val="bottom"/>
            <w:hideMark/>
          </w:tcPr>
          <w:p w14:paraId="751FE7DB"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546" w:type="dxa"/>
            <w:tcBorders>
              <w:top w:val="nil"/>
              <w:left w:val="nil"/>
              <w:bottom w:val="single" w:sz="4" w:space="0" w:color="auto"/>
              <w:right w:val="single" w:sz="4" w:space="0" w:color="auto"/>
            </w:tcBorders>
            <w:shd w:val="clear" w:color="000000" w:fill="EDEDED"/>
            <w:noWrap/>
            <w:vAlign w:val="bottom"/>
            <w:hideMark/>
          </w:tcPr>
          <w:p w14:paraId="640EBCC2"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559" w:type="dxa"/>
            <w:tcBorders>
              <w:top w:val="nil"/>
              <w:left w:val="nil"/>
              <w:bottom w:val="single" w:sz="4" w:space="0" w:color="auto"/>
              <w:right w:val="single" w:sz="4" w:space="0" w:color="auto"/>
            </w:tcBorders>
            <w:shd w:val="clear" w:color="000000" w:fill="EDEDED"/>
            <w:noWrap/>
            <w:vAlign w:val="bottom"/>
            <w:hideMark/>
          </w:tcPr>
          <w:p w14:paraId="246C5697"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519" w:type="dxa"/>
            <w:tcBorders>
              <w:top w:val="nil"/>
              <w:left w:val="nil"/>
              <w:bottom w:val="single" w:sz="4" w:space="0" w:color="auto"/>
              <w:right w:val="single" w:sz="4" w:space="0" w:color="auto"/>
            </w:tcBorders>
            <w:shd w:val="clear" w:color="000000" w:fill="EDEDED"/>
            <w:noWrap/>
            <w:vAlign w:val="bottom"/>
            <w:hideMark/>
          </w:tcPr>
          <w:p w14:paraId="6B4298D9"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573" w:type="dxa"/>
            <w:tcBorders>
              <w:top w:val="nil"/>
              <w:left w:val="nil"/>
              <w:bottom w:val="single" w:sz="4" w:space="0" w:color="auto"/>
              <w:right w:val="single" w:sz="4" w:space="0" w:color="auto"/>
            </w:tcBorders>
            <w:shd w:val="clear" w:color="000000" w:fill="EDEDED"/>
            <w:noWrap/>
            <w:vAlign w:val="bottom"/>
            <w:hideMark/>
          </w:tcPr>
          <w:p w14:paraId="74EEAD4C"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r>
      <w:tr w:rsidR="00156348" w:rsidRPr="00156348" w14:paraId="6B5A1DCE" w14:textId="77777777" w:rsidTr="00F306CF">
        <w:trPr>
          <w:trHeight w:val="255"/>
        </w:trPr>
        <w:tc>
          <w:tcPr>
            <w:tcW w:w="1819" w:type="dxa"/>
            <w:tcBorders>
              <w:top w:val="nil"/>
              <w:left w:val="single" w:sz="4" w:space="0" w:color="auto"/>
              <w:bottom w:val="single" w:sz="4" w:space="0" w:color="auto"/>
              <w:right w:val="single" w:sz="4" w:space="0" w:color="auto"/>
            </w:tcBorders>
            <w:shd w:val="clear" w:color="000000" w:fill="D0CECE"/>
            <w:vAlign w:val="bottom"/>
            <w:hideMark/>
          </w:tcPr>
          <w:p w14:paraId="27CDA0D9" w14:textId="77777777" w:rsidR="00F306CF" w:rsidRPr="00156348" w:rsidRDefault="00F306CF" w:rsidP="00F306CF">
            <w:pPr>
              <w:rPr>
                <w:rFonts w:ascii="Arial" w:hAnsi="Arial" w:cs="Arial"/>
                <w:b/>
                <w:bCs/>
                <w:color w:val="000000"/>
                <w:sz w:val="22"/>
                <w:szCs w:val="22"/>
              </w:rPr>
            </w:pPr>
            <w:r w:rsidRPr="00156348">
              <w:rPr>
                <w:rFonts w:ascii="Arial" w:hAnsi="Arial" w:cs="Arial"/>
                <w:b/>
                <w:bCs/>
                <w:color w:val="000000"/>
                <w:sz w:val="22"/>
                <w:szCs w:val="22"/>
              </w:rPr>
              <w:t> </w:t>
            </w:r>
          </w:p>
        </w:tc>
        <w:tc>
          <w:tcPr>
            <w:tcW w:w="489" w:type="dxa"/>
            <w:tcBorders>
              <w:top w:val="nil"/>
              <w:left w:val="nil"/>
              <w:bottom w:val="single" w:sz="4" w:space="0" w:color="auto"/>
              <w:right w:val="single" w:sz="4" w:space="0" w:color="auto"/>
            </w:tcBorders>
            <w:shd w:val="clear" w:color="000000" w:fill="D0CECE"/>
            <w:noWrap/>
            <w:vAlign w:val="bottom"/>
            <w:hideMark/>
          </w:tcPr>
          <w:p w14:paraId="16A073F6"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77" w:type="dxa"/>
            <w:tcBorders>
              <w:top w:val="nil"/>
              <w:left w:val="nil"/>
              <w:bottom w:val="single" w:sz="4" w:space="0" w:color="auto"/>
              <w:right w:val="single" w:sz="4" w:space="0" w:color="auto"/>
            </w:tcBorders>
            <w:shd w:val="clear" w:color="000000" w:fill="D0CECE"/>
            <w:noWrap/>
            <w:vAlign w:val="bottom"/>
            <w:hideMark/>
          </w:tcPr>
          <w:p w14:paraId="248D50A7"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51" w:type="dxa"/>
            <w:tcBorders>
              <w:top w:val="nil"/>
              <w:left w:val="nil"/>
              <w:bottom w:val="single" w:sz="4" w:space="0" w:color="auto"/>
              <w:right w:val="single" w:sz="4" w:space="0" w:color="auto"/>
            </w:tcBorders>
            <w:shd w:val="clear" w:color="000000" w:fill="D0CECE"/>
            <w:noWrap/>
            <w:vAlign w:val="bottom"/>
            <w:hideMark/>
          </w:tcPr>
          <w:p w14:paraId="5C5BD78E"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25" w:type="dxa"/>
            <w:tcBorders>
              <w:top w:val="nil"/>
              <w:left w:val="nil"/>
              <w:bottom w:val="single" w:sz="4" w:space="0" w:color="auto"/>
              <w:right w:val="single" w:sz="4" w:space="0" w:color="auto"/>
            </w:tcBorders>
            <w:shd w:val="clear" w:color="000000" w:fill="D0CECE"/>
            <w:noWrap/>
            <w:vAlign w:val="bottom"/>
            <w:hideMark/>
          </w:tcPr>
          <w:p w14:paraId="4A6947F7"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52" w:type="dxa"/>
            <w:tcBorders>
              <w:top w:val="nil"/>
              <w:left w:val="nil"/>
              <w:bottom w:val="single" w:sz="4" w:space="0" w:color="auto"/>
              <w:right w:val="single" w:sz="4" w:space="0" w:color="auto"/>
            </w:tcBorders>
            <w:shd w:val="clear" w:color="000000" w:fill="D0CECE"/>
            <w:noWrap/>
            <w:vAlign w:val="bottom"/>
            <w:hideMark/>
          </w:tcPr>
          <w:p w14:paraId="43FA9F5A"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89" w:type="dxa"/>
            <w:tcBorders>
              <w:top w:val="nil"/>
              <w:left w:val="nil"/>
              <w:bottom w:val="single" w:sz="4" w:space="0" w:color="auto"/>
              <w:right w:val="single" w:sz="4" w:space="0" w:color="auto"/>
            </w:tcBorders>
            <w:shd w:val="clear" w:color="000000" w:fill="D0CECE"/>
            <w:noWrap/>
            <w:vAlign w:val="bottom"/>
            <w:hideMark/>
          </w:tcPr>
          <w:p w14:paraId="00C02A9F"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64" w:type="dxa"/>
            <w:tcBorders>
              <w:top w:val="nil"/>
              <w:left w:val="nil"/>
              <w:bottom w:val="single" w:sz="4" w:space="0" w:color="auto"/>
              <w:right w:val="single" w:sz="4" w:space="0" w:color="auto"/>
            </w:tcBorders>
            <w:shd w:val="clear" w:color="000000" w:fill="D0CECE"/>
            <w:noWrap/>
            <w:vAlign w:val="bottom"/>
            <w:hideMark/>
          </w:tcPr>
          <w:p w14:paraId="672FD0F4"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51" w:type="dxa"/>
            <w:tcBorders>
              <w:top w:val="nil"/>
              <w:left w:val="nil"/>
              <w:bottom w:val="single" w:sz="4" w:space="0" w:color="auto"/>
              <w:right w:val="single" w:sz="4" w:space="0" w:color="auto"/>
            </w:tcBorders>
            <w:shd w:val="clear" w:color="000000" w:fill="D0CECE"/>
            <w:noWrap/>
            <w:vAlign w:val="bottom"/>
            <w:hideMark/>
          </w:tcPr>
          <w:p w14:paraId="30700D84"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77" w:type="dxa"/>
            <w:tcBorders>
              <w:top w:val="nil"/>
              <w:left w:val="nil"/>
              <w:bottom w:val="single" w:sz="4" w:space="0" w:color="auto"/>
              <w:right w:val="single" w:sz="4" w:space="0" w:color="auto"/>
            </w:tcBorders>
            <w:shd w:val="clear" w:color="000000" w:fill="D0CECE"/>
            <w:noWrap/>
            <w:vAlign w:val="bottom"/>
            <w:hideMark/>
          </w:tcPr>
          <w:p w14:paraId="55C33CF8"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13" w:type="dxa"/>
            <w:tcBorders>
              <w:top w:val="nil"/>
              <w:left w:val="nil"/>
              <w:bottom w:val="single" w:sz="4" w:space="0" w:color="auto"/>
              <w:right w:val="single" w:sz="4" w:space="0" w:color="auto"/>
            </w:tcBorders>
            <w:shd w:val="clear" w:color="000000" w:fill="D0CECE"/>
            <w:noWrap/>
            <w:vAlign w:val="bottom"/>
            <w:hideMark/>
          </w:tcPr>
          <w:p w14:paraId="3E06E2E4"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25" w:type="dxa"/>
            <w:tcBorders>
              <w:top w:val="nil"/>
              <w:left w:val="nil"/>
              <w:bottom w:val="single" w:sz="4" w:space="0" w:color="auto"/>
              <w:right w:val="single" w:sz="4" w:space="0" w:color="auto"/>
            </w:tcBorders>
            <w:shd w:val="clear" w:color="000000" w:fill="D0CECE"/>
            <w:noWrap/>
            <w:vAlign w:val="bottom"/>
            <w:hideMark/>
          </w:tcPr>
          <w:p w14:paraId="293B14C7"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88" w:type="dxa"/>
            <w:tcBorders>
              <w:top w:val="nil"/>
              <w:left w:val="nil"/>
              <w:bottom w:val="single" w:sz="4" w:space="0" w:color="auto"/>
              <w:right w:val="single" w:sz="4" w:space="0" w:color="auto"/>
            </w:tcBorders>
            <w:shd w:val="clear" w:color="000000" w:fill="D0CECE"/>
            <w:noWrap/>
            <w:vAlign w:val="bottom"/>
            <w:hideMark/>
          </w:tcPr>
          <w:p w14:paraId="5A98E8DD"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60" w:type="dxa"/>
            <w:tcBorders>
              <w:top w:val="nil"/>
              <w:left w:val="nil"/>
              <w:bottom w:val="single" w:sz="4" w:space="0" w:color="auto"/>
              <w:right w:val="single" w:sz="4" w:space="0" w:color="auto"/>
            </w:tcBorders>
            <w:shd w:val="clear" w:color="000000" w:fill="D0CECE"/>
            <w:noWrap/>
            <w:vAlign w:val="bottom"/>
            <w:hideMark/>
          </w:tcPr>
          <w:p w14:paraId="372A4692"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22" w:type="dxa"/>
            <w:tcBorders>
              <w:top w:val="nil"/>
              <w:left w:val="nil"/>
              <w:bottom w:val="single" w:sz="4" w:space="0" w:color="auto"/>
              <w:right w:val="single" w:sz="4" w:space="0" w:color="auto"/>
            </w:tcBorders>
            <w:shd w:val="clear" w:color="000000" w:fill="D0CECE"/>
            <w:noWrap/>
            <w:vAlign w:val="bottom"/>
            <w:hideMark/>
          </w:tcPr>
          <w:p w14:paraId="6BE2122C"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07" w:type="dxa"/>
            <w:tcBorders>
              <w:top w:val="nil"/>
              <w:left w:val="nil"/>
              <w:bottom w:val="single" w:sz="4" w:space="0" w:color="auto"/>
              <w:right w:val="single" w:sz="4" w:space="0" w:color="auto"/>
            </w:tcBorders>
            <w:shd w:val="clear" w:color="000000" w:fill="D0CECE"/>
            <w:noWrap/>
            <w:vAlign w:val="bottom"/>
            <w:hideMark/>
          </w:tcPr>
          <w:p w14:paraId="5AE01898"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86" w:type="dxa"/>
            <w:tcBorders>
              <w:top w:val="nil"/>
              <w:left w:val="nil"/>
              <w:bottom w:val="single" w:sz="4" w:space="0" w:color="auto"/>
              <w:right w:val="single" w:sz="4" w:space="0" w:color="auto"/>
            </w:tcBorders>
            <w:shd w:val="clear" w:color="000000" w:fill="D0CECE"/>
            <w:noWrap/>
            <w:vAlign w:val="bottom"/>
            <w:hideMark/>
          </w:tcPr>
          <w:p w14:paraId="621C6DBC"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59" w:type="dxa"/>
            <w:tcBorders>
              <w:top w:val="nil"/>
              <w:left w:val="nil"/>
              <w:bottom w:val="single" w:sz="4" w:space="0" w:color="auto"/>
              <w:right w:val="single" w:sz="4" w:space="0" w:color="auto"/>
            </w:tcBorders>
            <w:shd w:val="clear" w:color="000000" w:fill="D0CECE"/>
            <w:noWrap/>
            <w:vAlign w:val="bottom"/>
            <w:hideMark/>
          </w:tcPr>
          <w:p w14:paraId="77AAC26D"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81" w:type="dxa"/>
            <w:tcBorders>
              <w:top w:val="nil"/>
              <w:left w:val="nil"/>
              <w:bottom w:val="single" w:sz="4" w:space="0" w:color="auto"/>
              <w:right w:val="single" w:sz="4" w:space="0" w:color="auto"/>
            </w:tcBorders>
            <w:shd w:val="clear" w:color="000000" w:fill="D0CECE"/>
            <w:noWrap/>
            <w:vAlign w:val="bottom"/>
            <w:hideMark/>
          </w:tcPr>
          <w:p w14:paraId="6CF1B679"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21" w:type="dxa"/>
            <w:tcBorders>
              <w:top w:val="nil"/>
              <w:left w:val="nil"/>
              <w:bottom w:val="single" w:sz="4" w:space="0" w:color="auto"/>
              <w:right w:val="single" w:sz="4" w:space="0" w:color="auto"/>
            </w:tcBorders>
            <w:shd w:val="clear" w:color="000000" w:fill="D0CECE"/>
            <w:noWrap/>
            <w:vAlign w:val="bottom"/>
            <w:hideMark/>
          </w:tcPr>
          <w:p w14:paraId="0FF228EF"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94" w:type="dxa"/>
            <w:tcBorders>
              <w:top w:val="nil"/>
              <w:left w:val="nil"/>
              <w:bottom w:val="single" w:sz="4" w:space="0" w:color="auto"/>
              <w:right w:val="single" w:sz="4" w:space="0" w:color="auto"/>
            </w:tcBorders>
            <w:shd w:val="clear" w:color="000000" w:fill="D0CECE"/>
            <w:noWrap/>
            <w:vAlign w:val="bottom"/>
            <w:hideMark/>
          </w:tcPr>
          <w:p w14:paraId="58191EBB"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86" w:type="dxa"/>
            <w:tcBorders>
              <w:top w:val="nil"/>
              <w:left w:val="nil"/>
              <w:bottom w:val="single" w:sz="4" w:space="0" w:color="auto"/>
              <w:right w:val="single" w:sz="4" w:space="0" w:color="auto"/>
            </w:tcBorders>
            <w:shd w:val="clear" w:color="000000" w:fill="D0CECE"/>
            <w:noWrap/>
            <w:vAlign w:val="bottom"/>
            <w:hideMark/>
          </w:tcPr>
          <w:p w14:paraId="56BCD7D4"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07" w:type="dxa"/>
            <w:tcBorders>
              <w:top w:val="nil"/>
              <w:left w:val="nil"/>
              <w:bottom w:val="single" w:sz="4" w:space="0" w:color="auto"/>
              <w:right w:val="single" w:sz="4" w:space="0" w:color="auto"/>
            </w:tcBorders>
            <w:shd w:val="clear" w:color="000000" w:fill="D0CECE"/>
            <w:noWrap/>
            <w:vAlign w:val="bottom"/>
            <w:hideMark/>
          </w:tcPr>
          <w:p w14:paraId="25B0CF70"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46" w:type="dxa"/>
            <w:tcBorders>
              <w:top w:val="nil"/>
              <w:left w:val="nil"/>
              <w:bottom w:val="single" w:sz="4" w:space="0" w:color="auto"/>
              <w:right w:val="single" w:sz="4" w:space="0" w:color="auto"/>
            </w:tcBorders>
            <w:shd w:val="clear" w:color="000000" w:fill="D0CECE"/>
            <w:noWrap/>
            <w:vAlign w:val="bottom"/>
            <w:hideMark/>
          </w:tcPr>
          <w:p w14:paraId="0B12B2FD"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59" w:type="dxa"/>
            <w:tcBorders>
              <w:top w:val="nil"/>
              <w:left w:val="nil"/>
              <w:bottom w:val="single" w:sz="4" w:space="0" w:color="auto"/>
              <w:right w:val="single" w:sz="4" w:space="0" w:color="auto"/>
            </w:tcBorders>
            <w:shd w:val="clear" w:color="000000" w:fill="D0CECE"/>
            <w:noWrap/>
            <w:vAlign w:val="bottom"/>
            <w:hideMark/>
          </w:tcPr>
          <w:p w14:paraId="67694955"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19" w:type="dxa"/>
            <w:tcBorders>
              <w:top w:val="nil"/>
              <w:left w:val="nil"/>
              <w:bottom w:val="single" w:sz="4" w:space="0" w:color="auto"/>
              <w:right w:val="single" w:sz="4" w:space="0" w:color="auto"/>
            </w:tcBorders>
            <w:shd w:val="clear" w:color="000000" w:fill="D0CECE"/>
            <w:noWrap/>
            <w:vAlign w:val="bottom"/>
            <w:hideMark/>
          </w:tcPr>
          <w:p w14:paraId="4D2F2F46"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73" w:type="dxa"/>
            <w:tcBorders>
              <w:top w:val="nil"/>
              <w:left w:val="nil"/>
              <w:bottom w:val="single" w:sz="4" w:space="0" w:color="auto"/>
              <w:right w:val="single" w:sz="4" w:space="0" w:color="auto"/>
            </w:tcBorders>
            <w:shd w:val="clear" w:color="000000" w:fill="D0CECE"/>
            <w:noWrap/>
            <w:vAlign w:val="bottom"/>
            <w:hideMark/>
          </w:tcPr>
          <w:p w14:paraId="263571C3"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r>
      <w:tr w:rsidR="00F306CF" w:rsidRPr="00156348" w14:paraId="70B6FFAA" w14:textId="77777777" w:rsidTr="003331F9">
        <w:tblPrEx>
          <w:tblW w:w="15340" w:type="dxa"/>
          <w:tblCellMar>
            <w:left w:w="70" w:type="dxa"/>
            <w:right w:w="70" w:type="dxa"/>
          </w:tblCellMar>
          <w:tblPrExChange w:id="377" w:author="Eurico Roger dos Santos Lima" w:date="2022-04-05T18:37:00Z">
            <w:tblPrEx>
              <w:tblW w:w="15340" w:type="dxa"/>
              <w:tblCellMar>
                <w:left w:w="70" w:type="dxa"/>
                <w:right w:w="70" w:type="dxa"/>
              </w:tblCellMar>
            </w:tblPrEx>
          </w:tblPrExChange>
        </w:tblPrEx>
        <w:trPr>
          <w:trHeight w:val="450"/>
          <w:trPrChange w:id="378" w:author="Eurico Roger dos Santos Lima" w:date="2022-04-05T18:37:00Z">
            <w:trPr>
              <w:gridAfter w:val="0"/>
              <w:trHeight w:val="450"/>
            </w:trPr>
          </w:trPrChange>
        </w:trPr>
        <w:tc>
          <w:tcPr>
            <w:tcW w:w="1819" w:type="dxa"/>
            <w:tcBorders>
              <w:top w:val="nil"/>
              <w:left w:val="single" w:sz="4" w:space="0" w:color="auto"/>
              <w:bottom w:val="single" w:sz="4" w:space="0" w:color="auto"/>
              <w:right w:val="single" w:sz="4" w:space="0" w:color="auto"/>
            </w:tcBorders>
            <w:shd w:val="clear" w:color="auto" w:fill="FFFF00"/>
            <w:vAlign w:val="bottom"/>
            <w:hideMark/>
            <w:tcPrChange w:id="379" w:author="Eurico Roger dos Santos Lima" w:date="2022-04-05T18:37:00Z">
              <w:tcPr>
                <w:tcW w:w="1819" w:type="dxa"/>
                <w:tcBorders>
                  <w:top w:val="nil"/>
                  <w:left w:val="single" w:sz="4" w:space="0" w:color="auto"/>
                  <w:bottom w:val="single" w:sz="4" w:space="0" w:color="auto"/>
                  <w:right w:val="single" w:sz="4" w:space="0" w:color="auto"/>
                </w:tcBorders>
                <w:shd w:val="clear" w:color="000000" w:fill="D0CECE"/>
                <w:vAlign w:val="bottom"/>
                <w:hideMark/>
              </w:tcPr>
            </w:tcPrChange>
          </w:tcPr>
          <w:p w14:paraId="7B364B1D" w14:textId="77777777" w:rsidR="00F306CF" w:rsidRPr="00156348" w:rsidRDefault="00F306CF" w:rsidP="00F306CF">
            <w:pPr>
              <w:rPr>
                <w:rFonts w:ascii="Arial" w:hAnsi="Arial" w:cs="Arial"/>
                <w:b/>
                <w:bCs/>
                <w:color w:val="000000"/>
                <w:sz w:val="22"/>
                <w:szCs w:val="22"/>
              </w:rPr>
            </w:pPr>
            <w:r w:rsidRPr="00156348">
              <w:rPr>
                <w:rFonts w:ascii="Arial" w:hAnsi="Arial" w:cs="Arial"/>
                <w:b/>
                <w:bCs/>
                <w:color w:val="000000"/>
                <w:sz w:val="22"/>
                <w:szCs w:val="22"/>
              </w:rPr>
              <w:t xml:space="preserve">CONTRIBUIÇÃO AO </w:t>
            </w:r>
            <w:commentRangeStart w:id="380"/>
            <w:r w:rsidRPr="00156348">
              <w:rPr>
                <w:rFonts w:ascii="Arial" w:hAnsi="Arial" w:cs="Arial"/>
                <w:b/>
                <w:bCs/>
                <w:color w:val="000000"/>
                <w:sz w:val="22"/>
                <w:szCs w:val="22"/>
              </w:rPr>
              <w:t>FGTS</w:t>
            </w:r>
            <w:commentRangeEnd w:id="380"/>
            <w:r w:rsidR="003331F9">
              <w:rPr>
                <w:rStyle w:val="Refdecomentrio"/>
                <w:lang w:val="x-none"/>
              </w:rPr>
              <w:commentReference w:id="380"/>
            </w:r>
          </w:p>
        </w:tc>
        <w:tc>
          <w:tcPr>
            <w:tcW w:w="489" w:type="dxa"/>
            <w:tcBorders>
              <w:top w:val="nil"/>
              <w:left w:val="nil"/>
              <w:bottom w:val="single" w:sz="4" w:space="0" w:color="auto"/>
              <w:right w:val="single" w:sz="4" w:space="0" w:color="auto"/>
            </w:tcBorders>
            <w:shd w:val="clear" w:color="auto" w:fill="auto"/>
            <w:noWrap/>
            <w:vAlign w:val="bottom"/>
            <w:hideMark/>
            <w:tcPrChange w:id="381" w:author="Eurico Roger dos Santos Lima" w:date="2022-04-05T18:37:00Z">
              <w:tcPr>
                <w:tcW w:w="489" w:type="dxa"/>
                <w:gridSpan w:val="2"/>
                <w:tcBorders>
                  <w:top w:val="nil"/>
                  <w:left w:val="nil"/>
                  <w:bottom w:val="single" w:sz="4" w:space="0" w:color="auto"/>
                  <w:right w:val="single" w:sz="4" w:space="0" w:color="auto"/>
                </w:tcBorders>
                <w:shd w:val="clear" w:color="auto" w:fill="auto"/>
                <w:noWrap/>
                <w:vAlign w:val="bottom"/>
                <w:hideMark/>
              </w:tcPr>
            </w:tcPrChange>
          </w:tcPr>
          <w:p w14:paraId="6CEC8B4C"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77" w:type="dxa"/>
            <w:tcBorders>
              <w:top w:val="nil"/>
              <w:left w:val="nil"/>
              <w:bottom w:val="single" w:sz="4" w:space="0" w:color="auto"/>
              <w:right w:val="single" w:sz="4" w:space="0" w:color="auto"/>
            </w:tcBorders>
            <w:shd w:val="clear" w:color="auto" w:fill="auto"/>
            <w:noWrap/>
            <w:vAlign w:val="bottom"/>
            <w:hideMark/>
            <w:tcPrChange w:id="382" w:author="Eurico Roger dos Santos Lima" w:date="2022-04-05T18:37:00Z">
              <w:tcPr>
                <w:tcW w:w="477" w:type="dxa"/>
                <w:gridSpan w:val="2"/>
                <w:tcBorders>
                  <w:top w:val="nil"/>
                  <w:left w:val="nil"/>
                  <w:bottom w:val="single" w:sz="4" w:space="0" w:color="auto"/>
                  <w:right w:val="single" w:sz="4" w:space="0" w:color="auto"/>
                </w:tcBorders>
                <w:shd w:val="clear" w:color="auto" w:fill="auto"/>
                <w:noWrap/>
                <w:vAlign w:val="bottom"/>
                <w:hideMark/>
              </w:tcPr>
            </w:tcPrChange>
          </w:tcPr>
          <w:p w14:paraId="49A8D4E0"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51" w:type="dxa"/>
            <w:tcBorders>
              <w:top w:val="nil"/>
              <w:left w:val="nil"/>
              <w:bottom w:val="single" w:sz="4" w:space="0" w:color="auto"/>
              <w:right w:val="single" w:sz="4" w:space="0" w:color="auto"/>
            </w:tcBorders>
            <w:shd w:val="clear" w:color="auto" w:fill="auto"/>
            <w:noWrap/>
            <w:vAlign w:val="bottom"/>
            <w:hideMark/>
            <w:tcPrChange w:id="383" w:author="Eurico Roger dos Santos Lima" w:date="2022-04-05T18:37:00Z">
              <w:tcPr>
                <w:tcW w:w="551" w:type="dxa"/>
                <w:gridSpan w:val="2"/>
                <w:tcBorders>
                  <w:top w:val="nil"/>
                  <w:left w:val="nil"/>
                  <w:bottom w:val="single" w:sz="4" w:space="0" w:color="auto"/>
                  <w:right w:val="single" w:sz="4" w:space="0" w:color="auto"/>
                </w:tcBorders>
                <w:shd w:val="clear" w:color="auto" w:fill="auto"/>
                <w:noWrap/>
                <w:vAlign w:val="bottom"/>
                <w:hideMark/>
              </w:tcPr>
            </w:tcPrChange>
          </w:tcPr>
          <w:p w14:paraId="6CFB6F5D"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Change w:id="384" w:author="Eurico Roger dos Santos Lima" w:date="2022-04-05T18:37:00Z">
              <w:tcPr>
                <w:tcW w:w="525" w:type="dxa"/>
                <w:gridSpan w:val="2"/>
                <w:tcBorders>
                  <w:top w:val="nil"/>
                  <w:left w:val="nil"/>
                  <w:bottom w:val="single" w:sz="4" w:space="0" w:color="auto"/>
                  <w:right w:val="single" w:sz="4" w:space="0" w:color="auto"/>
                </w:tcBorders>
                <w:shd w:val="clear" w:color="auto" w:fill="auto"/>
                <w:noWrap/>
                <w:vAlign w:val="bottom"/>
                <w:hideMark/>
              </w:tcPr>
            </w:tcPrChange>
          </w:tcPr>
          <w:p w14:paraId="04EC2266"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52" w:type="dxa"/>
            <w:tcBorders>
              <w:top w:val="nil"/>
              <w:left w:val="nil"/>
              <w:bottom w:val="single" w:sz="4" w:space="0" w:color="auto"/>
              <w:right w:val="single" w:sz="4" w:space="0" w:color="auto"/>
            </w:tcBorders>
            <w:shd w:val="clear" w:color="auto" w:fill="auto"/>
            <w:noWrap/>
            <w:vAlign w:val="bottom"/>
            <w:hideMark/>
            <w:tcPrChange w:id="385" w:author="Eurico Roger dos Santos Lima" w:date="2022-04-05T18:37:00Z">
              <w:tcPr>
                <w:tcW w:w="452" w:type="dxa"/>
                <w:gridSpan w:val="2"/>
                <w:tcBorders>
                  <w:top w:val="nil"/>
                  <w:left w:val="nil"/>
                  <w:bottom w:val="single" w:sz="4" w:space="0" w:color="auto"/>
                  <w:right w:val="single" w:sz="4" w:space="0" w:color="auto"/>
                </w:tcBorders>
                <w:shd w:val="clear" w:color="auto" w:fill="auto"/>
                <w:noWrap/>
                <w:vAlign w:val="bottom"/>
                <w:hideMark/>
              </w:tcPr>
            </w:tcPrChange>
          </w:tcPr>
          <w:p w14:paraId="71F04DD6"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89" w:type="dxa"/>
            <w:tcBorders>
              <w:top w:val="nil"/>
              <w:left w:val="nil"/>
              <w:bottom w:val="single" w:sz="4" w:space="0" w:color="auto"/>
              <w:right w:val="single" w:sz="4" w:space="0" w:color="auto"/>
            </w:tcBorders>
            <w:shd w:val="clear" w:color="auto" w:fill="auto"/>
            <w:noWrap/>
            <w:vAlign w:val="bottom"/>
            <w:hideMark/>
            <w:tcPrChange w:id="386" w:author="Eurico Roger dos Santos Lima" w:date="2022-04-05T18:37:00Z">
              <w:tcPr>
                <w:tcW w:w="489" w:type="dxa"/>
                <w:gridSpan w:val="2"/>
                <w:tcBorders>
                  <w:top w:val="nil"/>
                  <w:left w:val="nil"/>
                  <w:bottom w:val="single" w:sz="4" w:space="0" w:color="auto"/>
                  <w:right w:val="single" w:sz="4" w:space="0" w:color="auto"/>
                </w:tcBorders>
                <w:shd w:val="clear" w:color="auto" w:fill="auto"/>
                <w:noWrap/>
                <w:vAlign w:val="bottom"/>
                <w:hideMark/>
              </w:tcPr>
            </w:tcPrChange>
          </w:tcPr>
          <w:p w14:paraId="2AE70015"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64" w:type="dxa"/>
            <w:tcBorders>
              <w:top w:val="nil"/>
              <w:left w:val="nil"/>
              <w:bottom w:val="single" w:sz="4" w:space="0" w:color="auto"/>
              <w:right w:val="single" w:sz="4" w:space="0" w:color="auto"/>
            </w:tcBorders>
            <w:shd w:val="clear" w:color="auto" w:fill="auto"/>
            <w:noWrap/>
            <w:vAlign w:val="bottom"/>
            <w:hideMark/>
            <w:tcPrChange w:id="387" w:author="Eurico Roger dos Santos Lima" w:date="2022-04-05T18:37:00Z">
              <w:tcPr>
                <w:tcW w:w="464" w:type="dxa"/>
                <w:gridSpan w:val="2"/>
                <w:tcBorders>
                  <w:top w:val="nil"/>
                  <w:left w:val="nil"/>
                  <w:bottom w:val="single" w:sz="4" w:space="0" w:color="auto"/>
                  <w:right w:val="single" w:sz="4" w:space="0" w:color="auto"/>
                </w:tcBorders>
                <w:shd w:val="clear" w:color="auto" w:fill="auto"/>
                <w:noWrap/>
                <w:vAlign w:val="bottom"/>
                <w:hideMark/>
              </w:tcPr>
            </w:tcPrChange>
          </w:tcPr>
          <w:p w14:paraId="7AFAEA7C"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51" w:type="dxa"/>
            <w:tcBorders>
              <w:top w:val="nil"/>
              <w:left w:val="nil"/>
              <w:bottom w:val="single" w:sz="4" w:space="0" w:color="auto"/>
              <w:right w:val="single" w:sz="4" w:space="0" w:color="auto"/>
            </w:tcBorders>
            <w:shd w:val="clear" w:color="auto" w:fill="auto"/>
            <w:noWrap/>
            <w:vAlign w:val="bottom"/>
            <w:hideMark/>
            <w:tcPrChange w:id="388" w:author="Eurico Roger dos Santos Lima" w:date="2022-04-05T18:37:00Z">
              <w:tcPr>
                <w:tcW w:w="551" w:type="dxa"/>
                <w:gridSpan w:val="2"/>
                <w:tcBorders>
                  <w:top w:val="nil"/>
                  <w:left w:val="nil"/>
                  <w:bottom w:val="single" w:sz="4" w:space="0" w:color="auto"/>
                  <w:right w:val="single" w:sz="4" w:space="0" w:color="auto"/>
                </w:tcBorders>
                <w:shd w:val="clear" w:color="auto" w:fill="auto"/>
                <w:noWrap/>
                <w:vAlign w:val="bottom"/>
                <w:hideMark/>
              </w:tcPr>
            </w:tcPrChange>
          </w:tcPr>
          <w:p w14:paraId="0702947B"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77" w:type="dxa"/>
            <w:tcBorders>
              <w:top w:val="nil"/>
              <w:left w:val="nil"/>
              <w:bottom w:val="single" w:sz="4" w:space="0" w:color="auto"/>
              <w:right w:val="single" w:sz="4" w:space="0" w:color="auto"/>
            </w:tcBorders>
            <w:shd w:val="clear" w:color="auto" w:fill="auto"/>
            <w:noWrap/>
            <w:vAlign w:val="bottom"/>
            <w:hideMark/>
            <w:tcPrChange w:id="389" w:author="Eurico Roger dos Santos Lima" w:date="2022-04-05T18:37:00Z">
              <w:tcPr>
                <w:tcW w:w="477" w:type="dxa"/>
                <w:gridSpan w:val="2"/>
                <w:tcBorders>
                  <w:top w:val="nil"/>
                  <w:left w:val="nil"/>
                  <w:bottom w:val="single" w:sz="4" w:space="0" w:color="auto"/>
                  <w:right w:val="single" w:sz="4" w:space="0" w:color="auto"/>
                </w:tcBorders>
                <w:shd w:val="clear" w:color="auto" w:fill="auto"/>
                <w:noWrap/>
                <w:vAlign w:val="bottom"/>
                <w:hideMark/>
              </w:tcPr>
            </w:tcPrChange>
          </w:tcPr>
          <w:p w14:paraId="0906E8DC"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13" w:type="dxa"/>
            <w:tcBorders>
              <w:top w:val="nil"/>
              <w:left w:val="nil"/>
              <w:bottom w:val="single" w:sz="4" w:space="0" w:color="auto"/>
              <w:right w:val="single" w:sz="4" w:space="0" w:color="auto"/>
            </w:tcBorders>
            <w:shd w:val="clear" w:color="auto" w:fill="auto"/>
            <w:noWrap/>
            <w:vAlign w:val="bottom"/>
            <w:hideMark/>
            <w:tcPrChange w:id="390" w:author="Eurico Roger dos Santos Lima" w:date="2022-04-05T18:37:00Z">
              <w:tcPr>
                <w:tcW w:w="513" w:type="dxa"/>
                <w:gridSpan w:val="2"/>
                <w:tcBorders>
                  <w:top w:val="nil"/>
                  <w:left w:val="nil"/>
                  <w:bottom w:val="single" w:sz="4" w:space="0" w:color="auto"/>
                  <w:right w:val="single" w:sz="4" w:space="0" w:color="auto"/>
                </w:tcBorders>
                <w:shd w:val="clear" w:color="auto" w:fill="auto"/>
                <w:noWrap/>
                <w:vAlign w:val="bottom"/>
                <w:hideMark/>
              </w:tcPr>
            </w:tcPrChange>
          </w:tcPr>
          <w:p w14:paraId="691FFFE9"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Change w:id="391" w:author="Eurico Roger dos Santos Lima" w:date="2022-04-05T18:37:00Z">
              <w:tcPr>
                <w:tcW w:w="525" w:type="dxa"/>
                <w:gridSpan w:val="2"/>
                <w:tcBorders>
                  <w:top w:val="nil"/>
                  <w:left w:val="nil"/>
                  <w:bottom w:val="single" w:sz="4" w:space="0" w:color="auto"/>
                  <w:right w:val="single" w:sz="4" w:space="0" w:color="auto"/>
                </w:tcBorders>
                <w:shd w:val="clear" w:color="auto" w:fill="auto"/>
                <w:noWrap/>
                <w:vAlign w:val="bottom"/>
                <w:hideMark/>
              </w:tcPr>
            </w:tcPrChange>
          </w:tcPr>
          <w:p w14:paraId="0BA96C22"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88" w:type="dxa"/>
            <w:tcBorders>
              <w:top w:val="nil"/>
              <w:left w:val="nil"/>
              <w:bottom w:val="single" w:sz="4" w:space="0" w:color="auto"/>
              <w:right w:val="single" w:sz="4" w:space="0" w:color="auto"/>
            </w:tcBorders>
            <w:shd w:val="clear" w:color="auto" w:fill="auto"/>
            <w:noWrap/>
            <w:vAlign w:val="bottom"/>
            <w:hideMark/>
            <w:tcPrChange w:id="392" w:author="Eurico Roger dos Santos Lima" w:date="2022-04-05T18:37:00Z">
              <w:tcPr>
                <w:tcW w:w="488" w:type="dxa"/>
                <w:gridSpan w:val="2"/>
                <w:tcBorders>
                  <w:top w:val="nil"/>
                  <w:left w:val="nil"/>
                  <w:bottom w:val="single" w:sz="4" w:space="0" w:color="auto"/>
                  <w:right w:val="single" w:sz="4" w:space="0" w:color="auto"/>
                </w:tcBorders>
                <w:shd w:val="clear" w:color="auto" w:fill="auto"/>
                <w:noWrap/>
                <w:vAlign w:val="bottom"/>
                <w:hideMark/>
              </w:tcPr>
            </w:tcPrChange>
          </w:tcPr>
          <w:p w14:paraId="7DA609B2"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60" w:type="dxa"/>
            <w:tcBorders>
              <w:top w:val="nil"/>
              <w:left w:val="nil"/>
              <w:bottom w:val="single" w:sz="4" w:space="0" w:color="auto"/>
              <w:right w:val="single" w:sz="4" w:space="0" w:color="auto"/>
            </w:tcBorders>
            <w:shd w:val="clear" w:color="000000" w:fill="D9E1F2"/>
            <w:noWrap/>
            <w:vAlign w:val="bottom"/>
            <w:hideMark/>
            <w:tcPrChange w:id="393" w:author="Eurico Roger dos Santos Lima" w:date="2022-04-05T18:37:00Z">
              <w:tcPr>
                <w:tcW w:w="560" w:type="dxa"/>
                <w:gridSpan w:val="2"/>
                <w:tcBorders>
                  <w:top w:val="nil"/>
                  <w:left w:val="nil"/>
                  <w:bottom w:val="single" w:sz="4" w:space="0" w:color="auto"/>
                  <w:right w:val="single" w:sz="4" w:space="0" w:color="auto"/>
                </w:tcBorders>
                <w:shd w:val="clear" w:color="000000" w:fill="D9E1F2"/>
                <w:noWrap/>
                <w:vAlign w:val="bottom"/>
                <w:hideMark/>
              </w:tcPr>
            </w:tcPrChange>
          </w:tcPr>
          <w:p w14:paraId="65CEFE74" w14:textId="77777777" w:rsidR="00F306CF" w:rsidRPr="00156348" w:rsidRDefault="00F306CF" w:rsidP="00F306CF">
            <w:pPr>
              <w:jc w:val="right"/>
              <w:rPr>
                <w:rFonts w:ascii="Arial" w:hAnsi="Arial" w:cs="Arial"/>
                <w:color w:val="000000"/>
                <w:sz w:val="22"/>
                <w:szCs w:val="22"/>
              </w:rPr>
            </w:pPr>
            <w:r w:rsidRPr="00156348">
              <w:rPr>
                <w:rFonts w:ascii="Arial" w:hAnsi="Arial" w:cs="Arial"/>
                <w:color w:val="000000"/>
                <w:sz w:val="22"/>
                <w:szCs w:val="22"/>
              </w:rPr>
              <w:t>0</w:t>
            </w:r>
          </w:p>
        </w:tc>
        <w:tc>
          <w:tcPr>
            <w:tcW w:w="522" w:type="dxa"/>
            <w:tcBorders>
              <w:top w:val="nil"/>
              <w:left w:val="nil"/>
              <w:bottom w:val="single" w:sz="4" w:space="0" w:color="auto"/>
              <w:right w:val="single" w:sz="4" w:space="0" w:color="auto"/>
            </w:tcBorders>
            <w:shd w:val="clear" w:color="auto" w:fill="auto"/>
            <w:noWrap/>
            <w:vAlign w:val="bottom"/>
            <w:hideMark/>
            <w:tcPrChange w:id="394" w:author="Eurico Roger dos Santos Lima" w:date="2022-04-05T18:37:00Z">
              <w:tcPr>
                <w:tcW w:w="522" w:type="dxa"/>
                <w:gridSpan w:val="2"/>
                <w:tcBorders>
                  <w:top w:val="nil"/>
                  <w:left w:val="nil"/>
                  <w:bottom w:val="single" w:sz="4" w:space="0" w:color="auto"/>
                  <w:right w:val="single" w:sz="4" w:space="0" w:color="auto"/>
                </w:tcBorders>
                <w:shd w:val="clear" w:color="auto" w:fill="auto"/>
                <w:noWrap/>
                <w:vAlign w:val="bottom"/>
                <w:hideMark/>
              </w:tcPr>
            </w:tcPrChange>
          </w:tcPr>
          <w:p w14:paraId="51048DAB"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07" w:type="dxa"/>
            <w:tcBorders>
              <w:top w:val="nil"/>
              <w:left w:val="nil"/>
              <w:bottom w:val="single" w:sz="4" w:space="0" w:color="auto"/>
              <w:right w:val="single" w:sz="4" w:space="0" w:color="auto"/>
            </w:tcBorders>
            <w:shd w:val="clear" w:color="auto" w:fill="auto"/>
            <w:noWrap/>
            <w:vAlign w:val="bottom"/>
            <w:hideMark/>
            <w:tcPrChange w:id="395" w:author="Eurico Roger dos Santos Lima" w:date="2022-04-05T18:37:00Z">
              <w:tcPr>
                <w:tcW w:w="507" w:type="dxa"/>
                <w:gridSpan w:val="2"/>
                <w:tcBorders>
                  <w:top w:val="nil"/>
                  <w:left w:val="nil"/>
                  <w:bottom w:val="single" w:sz="4" w:space="0" w:color="auto"/>
                  <w:right w:val="single" w:sz="4" w:space="0" w:color="auto"/>
                </w:tcBorders>
                <w:shd w:val="clear" w:color="auto" w:fill="auto"/>
                <w:noWrap/>
                <w:vAlign w:val="bottom"/>
                <w:hideMark/>
              </w:tcPr>
            </w:tcPrChange>
          </w:tcPr>
          <w:p w14:paraId="36BBB7AE"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86" w:type="dxa"/>
            <w:tcBorders>
              <w:top w:val="nil"/>
              <w:left w:val="nil"/>
              <w:bottom w:val="single" w:sz="4" w:space="0" w:color="auto"/>
              <w:right w:val="single" w:sz="4" w:space="0" w:color="auto"/>
            </w:tcBorders>
            <w:shd w:val="clear" w:color="auto" w:fill="auto"/>
            <w:noWrap/>
            <w:vAlign w:val="bottom"/>
            <w:hideMark/>
            <w:tcPrChange w:id="396" w:author="Eurico Roger dos Santos Lima" w:date="2022-04-05T18:37:00Z">
              <w:tcPr>
                <w:tcW w:w="586" w:type="dxa"/>
                <w:gridSpan w:val="2"/>
                <w:tcBorders>
                  <w:top w:val="nil"/>
                  <w:left w:val="nil"/>
                  <w:bottom w:val="single" w:sz="4" w:space="0" w:color="auto"/>
                  <w:right w:val="single" w:sz="4" w:space="0" w:color="auto"/>
                </w:tcBorders>
                <w:shd w:val="clear" w:color="auto" w:fill="auto"/>
                <w:noWrap/>
                <w:vAlign w:val="bottom"/>
                <w:hideMark/>
              </w:tcPr>
            </w:tcPrChange>
          </w:tcPr>
          <w:p w14:paraId="5A8270E4"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59" w:type="dxa"/>
            <w:tcBorders>
              <w:top w:val="nil"/>
              <w:left w:val="nil"/>
              <w:bottom w:val="single" w:sz="4" w:space="0" w:color="auto"/>
              <w:right w:val="single" w:sz="4" w:space="0" w:color="auto"/>
            </w:tcBorders>
            <w:shd w:val="clear" w:color="auto" w:fill="auto"/>
            <w:noWrap/>
            <w:vAlign w:val="bottom"/>
            <w:hideMark/>
            <w:tcPrChange w:id="397" w:author="Eurico Roger dos Santos Lima" w:date="2022-04-05T18:37:00Z">
              <w:tcPr>
                <w:tcW w:w="559" w:type="dxa"/>
                <w:gridSpan w:val="2"/>
                <w:tcBorders>
                  <w:top w:val="nil"/>
                  <w:left w:val="nil"/>
                  <w:bottom w:val="single" w:sz="4" w:space="0" w:color="auto"/>
                  <w:right w:val="single" w:sz="4" w:space="0" w:color="auto"/>
                </w:tcBorders>
                <w:shd w:val="clear" w:color="auto" w:fill="auto"/>
                <w:noWrap/>
                <w:vAlign w:val="bottom"/>
                <w:hideMark/>
              </w:tcPr>
            </w:tcPrChange>
          </w:tcPr>
          <w:p w14:paraId="5931BD22"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81" w:type="dxa"/>
            <w:tcBorders>
              <w:top w:val="nil"/>
              <w:left w:val="nil"/>
              <w:bottom w:val="single" w:sz="4" w:space="0" w:color="auto"/>
              <w:right w:val="single" w:sz="4" w:space="0" w:color="auto"/>
            </w:tcBorders>
            <w:shd w:val="clear" w:color="auto" w:fill="auto"/>
            <w:noWrap/>
            <w:vAlign w:val="bottom"/>
            <w:hideMark/>
            <w:tcPrChange w:id="398" w:author="Eurico Roger dos Santos Lima" w:date="2022-04-05T18:37:00Z">
              <w:tcPr>
                <w:tcW w:w="481" w:type="dxa"/>
                <w:gridSpan w:val="2"/>
                <w:tcBorders>
                  <w:top w:val="nil"/>
                  <w:left w:val="nil"/>
                  <w:bottom w:val="single" w:sz="4" w:space="0" w:color="auto"/>
                  <w:right w:val="single" w:sz="4" w:space="0" w:color="auto"/>
                </w:tcBorders>
                <w:shd w:val="clear" w:color="auto" w:fill="auto"/>
                <w:noWrap/>
                <w:vAlign w:val="bottom"/>
                <w:hideMark/>
              </w:tcPr>
            </w:tcPrChange>
          </w:tcPr>
          <w:p w14:paraId="6431A72D"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21" w:type="dxa"/>
            <w:tcBorders>
              <w:top w:val="nil"/>
              <w:left w:val="nil"/>
              <w:bottom w:val="single" w:sz="4" w:space="0" w:color="auto"/>
              <w:right w:val="single" w:sz="4" w:space="0" w:color="auto"/>
            </w:tcBorders>
            <w:shd w:val="clear" w:color="auto" w:fill="auto"/>
            <w:noWrap/>
            <w:vAlign w:val="bottom"/>
            <w:hideMark/>
            <w:tcPrChange w:id="399" w:author="Eurico Roger dos Santos Lima" w:date="2022-04-05T18:37:00Z">
              <w:tcPr>
                <w:tcW w:w="521" w:type="dxa"/>
                <w:gridSpan w:val="2"/>
                <w:tcBorders>
                  <w:top w:val="nil"/>
                  <w:left w:val="nil"/>
                  <w:bottom w:val="single" w:sz="4" w:space="0" w:color="auto"/>
                  <w:right w:val="single" w:sz="4" w:space="0" w:color="auto"/>
                </w:tcBorders>
                <w:shd w:val="clear" w:color="auto" w:fill="auto"/>
                <w:noWrap/>
                <w:vAlign w:val="bottom"/>
                <w:hideMark/>
              </w:tcPr>
            </w:tcPrChange>
          </w:tcPr>
          <w:p w14:paraId="5FE763C7"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94" w:type="dxa"/>
            <w:tcBorders>
              <w:top w:val="nil"/>
              <w:left w:val="nil"/>
              <w:bottom w:val="single" w:sz="4" w:space="0" w:color="auto"/>
              <w:right w:val="single" w:sz="4" w:space="0" w:color="auto"/>
            </w:tcBorders>
            <w:shd w:val="clear" w:color="auto" w:fill="auto"/>
            <w:noWrap/>
            <w:vAlign w:val="bottom"/>
            <w:hideMark/>
            <w:tcPrChange w:id="400" w:author="Eurico Roger dos Santos Lima" w:date="2022-04-05T18:37:00Z">
              <w:tcPr>
                <w:tcW w:w="494" w:type="dxa"/>
                <w:gridSpan w:val="2"/>
                <w:tcBorders>
                  <w:top w:val="nil"/>
                  <w:left w:val="nil"/>
                  <w:bottom w:val="single" w:sz="4" w:space="0" w:color="auto"/>
                  <w:right w:val="single" w:sz="4" w:space="0" w:color="auto"/>
                </w:tcBorders>
                <w:shd w:val="clear" w:color="auto" w:fill="auto"/>
                <w:noWrap/>
                <w:vAlign w:val="bottom"/>
                <w:hideMark/>
              </w:tcPr>
            </w:tcPrChange>
          </w:tcPr>
          <w:p w14:paraId="4AEBC1DA"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86" w:type="dxa"/>
            <w:tcBorders>
              <w:top w:val="nil"/>
              <w:left w:val="nil"/>
              <w:bottom w:val="single" w:sz="4" w:space="0" w:color="auto"/>
              <w:right w:val="single" w:sz="4" w:space="0" w:color="auto"/>
            </w:tcBorders>
            <w:shd w:val="clear" w:color="auto" w:fill="auto"/>
            <w:noWrap/>
            <w:vAlign w:val="bottom"/>
            <w:hideMark/>
            <w:tcPrChange w:id="401" w:author="Eurico Roger dos Santos Lima" w:date="2022-04-05T18:37:00Z">
              <w:tcPr>
                <w:tcW w:w="586" w:type="dxa"/>
                <w:gridSpan w:val="2"/>
                <w:tcBorders>
                  <w:top w:val="nil"/>
                  <w:left w:val="nil"/>
                  <w:bottom w:val="single" w:sz="4" w:space="0" w:color="auto"/>
                  <w:right w:val="single" w:sz="4" w:space="0" w:color="auto"/>
                </w:tcBorders>
                <w:shd w:val="clear" w:color="auto" w:fill="auto"/>
                <w:noWrap/>
                <w:vAlign w:val="bottom"/>
                <w:hideMark/>
              </w:tcPr>
            </w:tcPrChange>
          </w:tcPr>
          <w:p w14:paraId="5178AC00"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07" w:type="dxa"/>
            <w:tcBorders>
              <w:top w:val="nil"/>
              <w:left w:val="nil"/>
              <w:bottom w:val="single" w:sz="4" w:space="0" w:color="auto"/>
              <w:right w:val="single" w:sz="4" w:space="0" w:color="auto"/>
            </w:tcBorders>
            <w:shd w:val="clear" w:color="auto" w:fill="auto"/>
            <w:noWrap/>
            <w:vAlign w:val="bottom"/>
            <w:hideMark/>
            <w:tcPrChange w:id="402" w:author="Eurico Roger dos Santos Lima" w:date="2022-04-05T18:37:00Z">
              <w:tcPr>
                <w:tcW w:w="507" w:type="dxa"/>
                <w:gridSpan w:val="2"/>
                <w:tcBorders>
                  <w:top w:val="nil"/>
                  <w:left w:val="nil"/>
                  <w:bottom w:val="single" w:sz="4" w:space="0" w:color="auto"/>
                  <w:right w:val="single" w:sz="4" w:space="0" w:color="auto"/>
                </w:tcBorders>
                <w:shd w:val="clear" w:color="auto" w:fill="auto"/>
                <w:noWrap/>
                <w:vAlign w:val="bottom"/>
                <w:hideMark/>
              </w:tcPr>
            </w:tcPrChange>
          </w:tcPr>
          <w:p w14:paraId="1D6B53BE"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Change w:id="403" w:author="Eurico Roger dos Santos Lima" w:date="2022-04-05T18:37:00Z">
              <w:tcPr>
                <w:tcW w:w="546" w:type="dxa"/>
                <w:gridSpan w:val="2"/>
                <w:tcBorders>
                  <w:top w:val="nil"/>
                  <w:left w:val="nil"/>
                  <w:bottom w:val="single" w:sz="4" w:space="0" w:color="auto"/>
                  <w:right w:val="single" w:sz="4" w:space="0" w:color="auto"/>
                </w:tcBorders>
                <w:shd w:val="clear" w:color="auto" w:fill="auto"/>
                <w:noWrap/>
                <w:vAlign w:val="bottom"/>
                <w:hideMark/>
              </w:tcPr>
            </w:tcPrChange>
          </w:tcPr>
          <w:p w14:paraId="39786E66"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59" w:type="dxa"/>
            <w:tcBorders>
              <w:top w:val="nil"/>
              <w:left w:val="nil"/>
              <w:bottom w:val="single" w:sz="4" w:space="0" w:color="auto"/>
              <w:right w:val="single" w:sz="4" w:space="0" w:color="auto"/>
            </w:tcBorders>
            <w:shd w:val="clear" w:color="auto" w:fill="auto"/>
            <w:noWrap/>
            <w:vAlign w:val="bottom"/>
            <w:hideMark/>
            <w:tcPrChange w:id="404" w:author="Eurico Roger dos Santos Lima" w:date="2022-04-05T18:37:00Z">
              <w:tcPr>
                <w:tcW w:w="559" w:type="dxa"/>
                <w:gridSpan w:val="2"/>
                <w:tcBorders>
                  <w:top w:val="nil"/>
                  <w:left w:val="nil"/>
                  <w:bottom w:val="single" w:sz="4" w:space="0" w:color="auto"/>
                  <w:right w:val="single" w:sz="4" w:space="0" w:color="auto"/>
                </w:tcBorders>
                <w:shd w:val="clear" w:color="auto" w:fill="auto"/>
                <w:noWrap/>
                <w:vAlign w:val="bottom"/>
                <w:hideMark/>
              </w:tcPr>
            </w:tcPrChange>
          </w:tcPr>
          <w:p w14:paraId="5C3018BE"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Change w:id="405" w:author="Eurico Roger dos Santos Lima" w:date="2022-04-05T18:37:00Z">
              <w:tcPr>
                <w:tcW w:w="519" w:type="dxa"/>
                <w:gridSpan w:val="2"/>
                <w:tcBorders>
                  <w:top w:val="nil"/>
                  <w:left w:val="nil"/>
                  <w:bottom w:val="single" w:sz="4" w:space="0" w:color="auto"/>
                  <w:right w:val="single" w:sz="4" w:space="0" w:color="auto"/>
                </w:tcBorders>
                <w:shd w:val="clear" w:color="auto" w:fill="auto"/>
                <w:noWrap/>
                <w:vAlign w:val="bottom"/>
                <w:hideMark/>
              </w:tcPr>
            </w:tcPrChange>
          </w:tcPr>
          <w:p w14:paraId="3C321B1F"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73" w:type="dxa"/>
            <w:tcBorders>
              <w:top w:val="nil"/>
              <w:left w:val="nil"/>
              <w:bottom w:val="single" w:sz="4" w:space="0" w:color="auto"/>
              <w:right w:val="single" w:sz="4" w:space="0" w:color="auto"/>
            </w:tcBorders>
            <w:shd w:val="clear" w:color="000000" w:fill="FCE4D6"/>
            <w:noWrap/>
            <w:vAlign w:val="bottom"/>
            <w:hideMark/>
            <w:tcPrChange w:id="406" w:author="Eurico Roger dos Santos Lima" w:date="2022-04-05T18:37:00Z">
              <w:tcPr>
                <w:tcW w:w="573" w:type="dxa"/>
                <w:gridSpan w:val="2"/>
                <w:tcBorders>
                  <w:top w:val="nil"/>
                  <w:left w:val="nil"/>
                  <w:bottom w:val="single" w:sz="4" w:space="0" w:color="auto"/>
                  <w:right w:val="single" w:sz="4" w:space="0" w:color="auto"/>
                </w:tcBorders>
                <w:shd w:val="clear" w:color="000000" w:fill="FCE4D6"/>
                <w:noWrap/>
                <w:vAlign w:val="bottom"/>
                <w:hideMark/>
              </w:tcPr>
            </w:tcPrChange>
          </w:tcPr>
          <w:p w14:paraId="694755E4" w14:textId="77777777" w:rsidR="00F306CF" w:rsidRPr="00156348" w:rsidRDefault="00F306CF" w:rsidP="00F306CF">
            <w:pPr>
              <w:jc w:val="right"/>
              <w:rPr>
                <w:rFonts w:ascii="Arial" w:hAnsi="Arial" w:cs="Arial"/>
                <w:color w:val="000000"/>
                <w:sz w:val="22"/>
                <w:szCs w:val="22"/>
              </w:rPr>
            </w:pPr>
            <w:r w:rsidRPr="00156348">
              <w:rPr>
                <w:rFonts w:ascii="Arial" w:hAnsi="Arial" w:cs="Arial"/>
                <w:color w:val="000000"/>
                <w:sz w:val="22"/>
                <w:szCs w:val="22"/>
              </w:rPr>
              <w:t>0</w:t>
            </w:r>
          </w:p>
        </w:tc>
      </w:tr>
      <w:tr w:rsidR="00F306CF" w:rsidRPr="00156348" w14:paraId="6F224BFD" w14:textId="77777777" w:rsidTr="00F306CF">
        <w:trPr>
          <w:trHeight w:val="450"/>
        </w:trPr>
        <w:tc>
          <w:tcPr>
            <w:tcW w:w="1819" w:type="dxa"/>
            <w:tcBorders>
              <w:top w:val="nil"/>
              <w:left w:val="single" w:sz="4" w:space="0" w:color="auto"/>
              <w:bottom w:val="single" w:sz="4" w:space="0" w:color="auto"/>
              <w:right w:val="single" w:sz="4" w:space="0" w:color="auto"/>
            </w:tcBorders>
            <w:shd w:val="clear" w:color="000000" w:fill="D0CECE"/>
            <w:vAlign w:val="bottom"/>
            <w:hideMark/>
          </w:tcPr>
          <w:p w14:paraId="377B15EB" w14:textId="77777777" w:rsidR="00F306CF" w:rsidRPr="00156348" w:rsidRDefault="00F306CF" w:rsidP="00F306CF">
            <w:pPr>
              <w:rPr>
                <w:rFonts w:ascii="Arial" w:hAnsi="Arial" w:cs="Arial"/>
                <w:b/>
                <w:bCs/>
                <w:color w:val="000000"/>
                <w:sz w:val="22"/>
                <w:szCs w:val="22"/>
              </w:rPr>
            </w:pPr>
            <w:r w:rsidRPr="00156348">
              <w:rPr>
                <w:rFonts w:ascii="Arial" w:hAnsi="Arial" w:cs="Arial"/>
                <w:b/>
                <w:bCs/>
                <w:color w:val="000000"/>
                <w:sz w:val="22"/>
                <w:szCs w:val="22"/>
              </w:rPr>
              <w:t>INDENIZAÇÕES E AVISOS PRÉVIOS</w:t>
            </w:r>
          </w:p>
        </w:tc>
        <w:tc>
          <w:tcPr>
            <w:tcW w:w="489" w:type="dxa"/>
            <w:tcBorders>
              <w:top w:val="nil"/>
              <w:left w:val="nil"/>
              <w:bottom w:val="single" w:sz="4" w:space="0" w:color="auto"/>
              <w:right w:val="single" w:sz="4" w:space="0" w:color="auto"/>
            </w:tcBorders>
            <w:shd w:val="clear" w:color="auto" w:fill="auto"/>
            <w:noWrap/>
            <w:vAlign w:val="bottom"/>
            <w:hideMark/>
          </w:tcPr>
          <w:p w14:paraId="0804A746"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77" w:type="dxa"/>
            <w:tcBorders>
              <w:top w:val="nil"/>
              <w:left w:val="nil"/>
              <w:bottom w:val="single" w:sz="4" w:space="0" w:color="auto"/>
              <w:right w:val="single" w:sz="4" w:space="0" w:color="auto"/>
            </w:tcBorders>
            <w:shd w:val="clear" w:color="auto" w:fill="auto"/>
            <w:noWrap/>
            <w:vAlign w:val="bottom"/>
            <w:hideMark/>
          </w:tcPr>
          <w:p w14:paraId="3591E62C"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51" w:type="dxa"/>
            <w:tcBorders>
              <w:top w:val="nil"/>
              <w:left w:val="nil"/>
              <w:bottom w:val="single" w:sz="4" w:space="0" w:color="auto"/>
              <w:right w:val="single" w:sz="4" w:space="0" w:color="auto"/>
            </w:tcBorders>
            <w:shd w:val="clear" w:color="auto" w:fill="auto"/>
            <w:noWrap/>
            <w:vAlign w:val="bottom"/>
            <w:hideMark/>
          </w:tcPr>
          <w:p w14:paraId="3937F33C"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327B290D"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52" w:type="dxa"/>
            <w:tcBorders>
              <w:top w:val="nil"/>
              <w:left w:val="nil"/>
              <w:bottom w:val="single" w:sz="4" w:space="0" w:color="auto"/>
              <w:right w:val="single" w:sz="4" w:space="0" w:color="auto"/>
            </w:tcBorders>
            <w:shd w:val="clear" w:color="auto" w:fill="auto"/>
            <w:noWrap/>
            <w:vAlign w:val="bottom"/>
            <w:hideMark/>
          </w:tcPr>
          <w:p w14:paraId="39E2B2E9"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89" w:type="dxa"/>
            <w:tcBorders>
              <w:top w:val="nil"/>
              <w:left w:val="nil"/>
              <w:bottom w:val="single" w:sz="4" w:space="0" w:color="auto"/>
              <w:right w:val="single" w:sz="4" w:space="0" w:color="auto"/>
            </w:tcBorders>
            <w:shd w:val="clear" w:color="auto" w:fill="auto"/>
            <w:noWrap/>
            <w:vAlign w:val="bottom"/>
            <w:hideMark/>
          </w:tcPr>
          <w:p w14:paraId="48F670A8"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64" w:type="dxa"/>
            <w:tcBorders>
              <w:top w:val="nil"/>
              <w:left w:val="nil"/>
              <w:bottom w:val="single" w:sz="4" w:space="0" w:color="auto"/>
              <w:right w:val="single" w:sz="4" w:space="0" w:color="auto"/>
            </w:tcBorders>
            <w:shd w:val="clear" w:color="auto" w:fill="auto"/>
            <w:noWrap/>
            <w:vAlign w:val="bottom"/>
            <w:hideMark/>
          </w:tcPr>
          <w:p w14:paraId="314CB8F8"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51" w:type="dxa"/>
            <w:tcBorders>
              <w:top w:val="nil"/>
              <w:left w:val="nil"/>
              <w:bottom w:val="single" w:sz="4" w:space="0" w:color="auto"/>
              <w:right w:val="single" w:sz="4" w:space="0" w:color="auto"/>
            </w:tcBorders>
            <w:shd w:val="clear" w:color="auto" w:fill="auto"/>
            <w:noWrap/>
            <w:vAlign w:val="bottom"/>
            <w:hideMark/>
          </w:tcPr>
          <w:p w14:paraId="6760D70F"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77" w:type="dxa"/>
            <w:tcBorders>
              <w:top w:val="nil"/>
              <w:left w:val="nil"/>
              <w:bottom w:val="single" w:sz="4" w:space="0" w:color="auto"/>
              <w:right w:val="single" w:sz="4" w:space="0" w:color="auto"/>
            </w:tcBorders>
            <w:shd w:val="clear" w:color="auto" w:fill="auto"/>
            <w:noWrap/>
            <w:vAlign w:val="bottom"/>
            <w:hideMark/>
          </w:tcPr>
          <w:p w14:paraId="092759E8"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13" w:type="dxa"/>
            <w:tcBorders>
              <w:top w:val="nil"/>
              <w:left w:val="nil"/>
              <w:bottom w:val="single" w:sz="4" w:space="0" w:color="auto"/>
              <w:right w:val="single" w:sz="4" w:space="0" w:color="auto"/>
            </w:tcBorders>
            <w:shd w:val="clear" w:color="auto" w:fill="auto"/>
            <w:noWrap/>
            <w:vAlign w:val="bottom"/>
            <w:hideMark/>
          </w:tcPr>
          <w:p w14:paraId="45B0CBA2"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2A80E217"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88" w:type="dxa"/>
            <w:tcBorders>
              <w:top w:val="nil"/>
              <w:left w:val="nil"/>
              <w:bottom w:val="single" w:sz="4" w:space="0" w:color="auto"/>
              <w:right w:val="single" w:sz="4" w:space="0" w:color="auto"/>
            </w:tcBorders>
            <w:shd w:val="clear" w:color="auto" w:fill="auto"/>
            <w:noWrap/>
            <w:vAlign w:val="bottom"/>
            <w:hideMark/>
          </w:tcPr>
          <w:p w14:paraId="2D6E56D6"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60" w:type="dxa"/>
            <w:tcBorders>
              <w:top w:val="nil"/>
              <w:left w:val="nil"/>
              <w:bottom w:val="single" w:sz="4" w:space="0" w:color="auto"/>
              <w:right w:val="single" w:sz="4" w:space="0" w:color="auto"/>
            </w:tcBorders>
            <w:shd w:val="clear" w:color="000000" w:fill="D9E1F2"/>
            <w:noWrap/>
            <w:vAlign w:val="bottom"/>
            <w:hideMark/>
          </w:tcPr>
          <w:p w14:paraId="7D061858" w14:textId="77777777" w:rsidR="00F306CF" w:rsidRPr="00156348" w:rsidRDefault="00F306CF" w:rsidP="00F306CF">
            <w:pPr>
              <w:jc w:val="right"/>
              <w:rPr>
                <w:rFonts w:ascii="Arial" w:hAnsi="Arial" w:cs="Arial"/>
                <w:color w:val="000000"/>
                <w:sz w:val="22"/>
                <w:szCs w:val="22"/>
              </w:rPr>
            </w:pPr>
            <w:r w:rsidRPr="00156348">
              <w:rPr>
                <w:rFonts w:ascii="Arial" w:hAnsi="Arial" w:cs="Arial"/>
                <w:color w:val="000000"/>
                <w:sz w:val="22"/>
                <w:szCs w:val="22"/>
              </w:rPr>
              <w:t>0</w:t>
            </w:r>
          </w:p>
        </w:tc>
        <w:tc>
          <w:tcPr>
            <w:tcW w:w="522" w:type="dxa"/>
            <w:tcBorders>
              <w:top w:val="nil"/>
              <w:left w:val="nil"/>
              <w:bottom w:val="single" w:sz="4" w:space="0" w:color="auto"/>
              <w:right w:val="single" w:sz="4" w:space="0" w:color="auto"/>
            </w:tcBorders>
            <w:shd w:val="clear" w:color="auto" w:fill="auto"/>
            <w:noWrap/>
            <w:vAlign w:val="bottom"/>
            <w:hideMark/>
          </w:tcPr>
          <w:p w14:paraId="6DE0E88B"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07" w:type="dxa"/>
            <w:tcBorders>
              <w:top w:val="nil"/>
              <w:left w:val="nil"/>
              <w:bottom w:val="single" w:sz="4" w:space="0" w:color="auto"/>
              <w:right w:val="single" w:sz="4" w:space="0" w:color="auto"/>
            </w:tcBorders>
            <w:shd w:val="clear" w:color="auto" w:fill="auto"/>
            <w:noWrap/>
            <w:vAlign w:val="bottom"/>
            <w:hideMark/>
          </w:tcPr>
          <w:p w14:paraId="68461102"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86" w:type="dxa"/>
            <w:tcBorders>
              <w:top w:val="nil"/>
              <w:left w:val="nil"/>
              <w:bottom w:val="single" w:sz="4" w:space="0" w:color="auto"/>
              <w:right w:val="single" w:sz="4" w:space="0" w:color="auto"/>
            </w:tcBorders>
            <w:shd w:val="clear" w:color="auto" w:fill="auto"/>
            <w:noWrap/>
            <w:vAlign w:val="bottom"/>
            <w:hideMark/>
          </w:tcPr>
          <w:p w14:paraId="630764F2"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59" w:type="dxa"/>
            <w:tcBorders>
              <w:top w:val="nil"/>
              <w:left w:val="nil"/>
              <w:bottom w:val="single" w:sz="4" w:space="0" w:color="auto"/>
              <w:right w:val="single" w:sz="4" w:space="0" w:color="auto"/>
            </w:tcBorders>
            <w:shd w:val="clear" w:color="auto" w:fill="auto"/>
            <w:noWrap/>
            <w:vAlign w:val="bottom"/>
            <w:hideMark/>
          </w:tcPr>
          <w:p w14:paraId="2DB89558"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81" w:type="dxa"/>
            <w:tcBorders>
              <w:top w:val="nil"/>
              <w:left w:val="nil"/>
              <w:bottom w:val="single" w:sz="4" w:space="0" w:color="auto"/>
              <w:right w:val="single" w:sz="4" w:space="0" w:color="auto"/>
            </w:tcBorders>
            <w:shd w:val="clear" w:color="auto" w:fill="auto"/>
            <w:noWrap/>
            <w:vAlign w:val="bottom"/>
            <w:hideMark/>
          </w:tcPr>
          <w:p w14:paraId="1D462D5C"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21" w:type="dxa"/>
            <w:tcBorders>
              <w:top w:val="nil"/>
              <w:left w:val="nil"/>
              <w:bottom w:val="single" w:sz="4" w:space="0" w:color="auto"/>
              <w:right w:val="single" w:sz="4" w:space="0" w:color="auto"/>
            </w:tcBorders>
            <w:shd w:val="clear" w:color="auto" w:fill="auto"/>
            <w:noWrap/>
            <w:vAlign w:val="bottom"/>
            <w:hideMark/>
          </w:tcPr>
          <w:p w14:paraId="2846D47A"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94" w:type="dxa"/>
            <w:tcBorders>
              <w:top w:val="nil"/>
              <w:left w:val="nil"/>
              <w:bottom w:val="single" w:sz="4" w:space="0" w:color="auto"/>
              <w:right w:val="single" w:sz="4" w:space="0" w:color="auto"/>
            </w:tcBorders>
            <w:shd w:val="clear" w:color="auto" w:fill="auto"/>
            <w:noWrap/>
            <w:vAlign w:val="bottom"/>
            <w:hideMark/>
          </w:tcPr>
          <w:p w14:paraId="40520CAF"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86" w:type="dxa"/>
            <w:tcBorders>
              <w:top w:val="nil"/>
              <w:left w:val="nil"/>
              <w:bottom w:val="single" w:sz="4" w:space="0" w:color="auto"/>
              <w:right w:val="single" w:sz="4" w:space="0" w:color="auto"/>
            </w:tcBorders>
            <w:shd w:val="clear" w:color="auto" w:fill="auto"/>
            <w:noWrap/>
            <w:vAlign w:val="bottom"/>
            <w:hideMark/>
          </w:tcPr>
          <w:p w14:paraId="26BD708A"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07" w:type="dxa"/>
            <w:tcBorders>
              <w:top w:val="nil"/>
              <w:left w:val="nil"/>
              <w:bottom w:val="single" w:sz="4" w:space="0" w:color="auto"/>
              <w:right w:val="single" w:sz="4" w:space="0" w:color="auto"/>
            </w:tcBorders>
            <w:shd w:val="clear" w:color="auto" w:fill="auto"/>
            <w:noWrap/>
            <w:vAlign w:val="bottom"/>
            <w:hideMark/>
          </w:tcPr>
          <w:p w14:paraId="4C93253D"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44087D76"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59" w:type="dxa"/>
            <w:tcBorders>
              <w:top w:val="nil"/>
              <w:left w:val="nil"/>
              <w:bottom w:val="single" w:sz="4" w:space="0" w:color="auto"/>
              <w:right w:val="single" w:sz="4" w:space="0" w:color="auto"/>
            </w:tcBorders>
            <w:shd w:val="clear" w:color="auto" w:fill="auto"/>
            <w:noWrap/>
            <w:vAlign w:val="bottom"/>
            <w:hideMark/>
          </w:tcPr>
          <w:p w14:paraId="14C1EBB7"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6E7C88C5"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73" w:type="dxa"/>
            <w:tcBorders>
              <w:top w:val="nil"/>
              <w:left w:val="nil"/>
              <w:bottom w:val="single" w:sz="4" w:space="0" w:color="auto"/>
              <w:right w:val="single" w:sz="4" w:space="0" w:color="auto"/>
            </w:tcBorders>
            <w:shd w:val="clear" w:color="000000" w:fill="FCE4D6"/>
            <w:noWrap/>
            <w:vAlign w:val="bottom"/>
            <w:hideMark/>
          </w:tcPr>
          <w:p w14:paraId="3A97DDBC" w14:textId="77777777" w:rsidR="00F306CF" w:rsidRPr="00156348" w:rsidRDefault="00F306CF" w:rsidP="00F306CF">
            <w:pPr>
              <w:jc w:val="right"/>
              <w:rPr>
                <w:rFonts w:ascii="Arial" w:hAnsi="Arial" w:cs="Arial"/>
                <w:color w:val="000000"/>
                <w:sz w:val="22"/>
                <w:szCs w:val="22"/>
              </w:rPr>
            </w:pPr>
            <w:r w:rsidRPr="00156348">
              <w:rPr>
                <w:rFonts w:ascii="Arial" w:hAnsi="Arial" w:cs="Arial"/>
                <w:color w:val="000000"/>
                <w:sz w:val="22"/>
                <w:szCs w:val="22"/>
              </w:rPr>
              <w:t>0</w:t>
            </w:r>
          </w:p>
        </w:tc>
      </w:tr>
      <w:tr w:rsidR="00F306CF" w:rsidRPr="00156348" w14:paraId="1660F61E" w14:textId="77777777" w:rsidTr="00F306CF">
        <w:trPr>
          <w:trHeight w:val="450"/>
        </w:trPr>
        <w:tc>
          <w:tcPr>
            <w:tcW w:w="1819" w:type="dxa"/>
            <w:tcBorders>
              <w:top w:val="nil"/>
              <w:left w:val="single" w:sz="4" w:space="0" w:color="auto"/>
              <w:bottom w:val="single" w:sz="4" w:space="0" w:color="auto"/>
              <w:right w:val="single" w:sz="4" w:space="0" w:color="auto"/>
            </w:tcBorders>
            <w:shd w:val="clear" w:color="000000" w:fill="D0CECE"/>
            <w:vAlign w:val="bottom"/>
            <w:hideMark/>
          </w:tcPr>
          <w:p w14:paraId="11CA08D2" w14:textId="77777777" w:rsidR="00F306CF" w:rsidRPr="00156348" w:rsidRDefault="00F306CF" w:rsidP="00F306CF">
            <w:pPr>
              <w:rPr>
                <w:rFonts w:ascii="Arial" w:hAnsi="Arial" w:cs="Arial"/>
                <w:b/>
                <w:bCs/>
                <w:color w:val="000000"/>
                <w:sz w:val="22"/>
                <w:szCs w:val="22"/>
              </w:rPr>
            </w:pPr>
            <w:r w:rsidRPr="00156348">
              <w:rPr>
                <w:rFonts w:ascii="Arial" w:hAnsi="Arial" w:cs="Arial"/>
                <w:b/>
                <w:bCs/>
                <w:color w:val="000000"/>
                <w:sz w:val="22"/>
                <w:szCs w:val="22"/>
              </w:rPr>
              <w:t>SEGUROS (ACIDENTE TRAB.)</w:t>
            </w:r>
          </w:p>
        </w:tc>
        <w:tc>
          <w:tcPr>
            <w:tcW w:w="489" w:type="dxa"/>
            <w:tcBorders>
              <w:top w:val="nil"/>
              <w:left w:val="nil"/>
              <w:bottom w:val="single" w:sz="4" w:space="0" w:color="auto"/>
              <w:right w:val="single" w:sz="4" w:space="0" w:color="auto"/>
            </w:tcBorders>
            <w:shd w:val="clear" w:color="auto" w:fill="auto"/>
            <w:noWrap/>
            <w:vAlign w:val="bottom"/>
            <w:hideMark/>
          </w:tcPr>
          <w:p w14:paraId="0EC126F3"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77" w:type="dxa"/>
            <w:tcBorders>
              <w:top w:val="nil"/>
              <w:left w:val="nil"/>
              <w:bottom w:val="single" w:sz="4" w:space="0" w:color="auto"/>
              <w:right w:val="single" w:sz="4" w:space="0" w:color="auto"/>
            </w:tcBorders>
            <w:shd w:val="clear" w:color="auto" w:fill="auto"/>
            <w:noWrap/>
            <w:vAlign w:val="bottom"/>
            <w:hideMark/>
          </w:tcPr>
          <w:p w14:paraId="22FFF6C5"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51" w:type="dxa"/>
            <w:tcBorders>
              <w:top w:val="nil"/>
              <w:left w:val="nil"/>
              <w:bottom w:val="single" w:sz="4" w:space="0" w:color="auto"/>
              <w:right w:val="single" w:sz="4" w:space="0" w:color="auto"/>
            </w:tcBorders>
            <w:shd w:val="clear" w:color="auto" w:fill="auto"/>
            <w:noWrap/>
            <w:vAlign w:val="bottom"/>
            <w:hideMark/>
          </w:tcPr>
          <w:p w14:paraId="50AAA9C6"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3E3FF256"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52" w:type="dxa"/>
            <w:tcBorders>
              <w:top w:val="nil"/>
              <w:left w:val="nil"/>
              <w:bottom w:val="single" w:sz="4" w:space="0" w:color="auto"/>
              <w:right w:val="single" w:sz="4" w:space="0" w:color="auto"/>
            </w:tcBorders>
            <w:shd w:val="clear" w:color="auto" w:fill="auto"/>
            <w:noWrap/>
            <w:vAlign w:val="bottom"/>
            <w:hideMark/>
          </w:tcPr>
          <w:p w14:paraId="3640AC2D"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89" w:type="dxa"/>
            <w:tcBorders>
              <w:top w:val="nil"/>
              <w:left w:val="nil"/>
              <w:bottom w:val="single" w:sz="4" w:space="0" w:color="auto"/>
              <w:right w:val="single" w:sz="4" w:space="0" w:color="auto"/>
            </w:tcBorders>
            <w:shd w:val="clear" w:color="auto" w:fill="auto"/>
            <w:noWrap/>
            <w:vAlign w:val="bottom"/>
            <w:hideMark/>
          </w:tcPr>
          <w:p w14:paraId="6A1A1981"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64" w:type="dxa"/>
            <w:tcBorders>
              <w:top w:val="nil"/>
              <w:left w:val="nil"/>
              <w:bottom w:val="single" w:sz="4" w:space="0" w:color="auto"/>
              <w:right w:val="single" w:sz="4" w:space="0" w:color="auto"/>
            </w:tcBorders>
            <w:shd w:val="clear" w:color="auto" w:fill="auto"/>
            <w:noWrap/>
            <w:vAlign w:val="bottom"/>
            <w:hideMark/>
          </w:tcPr>
          <w:p w14:paraId="06515DEE"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51" w:type="dxa"/>
            <w:tcBorders>
              <w:top w:val="nil"/>
              <w:left w:val="nil"/>
              <w:bottom w:val="single" w:sz="4" w:space="0" w:color="auto"/>
              <w:right w:val="single" w:sz="4" w:space="0" w:color="auto"/>
            </w:tcBorders>
            <w:shd w:val="clear" w:color="auto" w:fill="auto"/>
            <w:noWrap/>
            <w:vAlign w:val="bottom"/>
            <w:hideMark/>
          </w:tcPr>
          <w:p w14:paraId="7A8D34CC"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77" w:type="dxa"/>
            <w:tcBorders>
              <w:top w:val="nil"/>
              <w:left w:val="nil"/>
              <w:bottom w:val="single" w:sz="4" w:space="0" w:color="auto"/>
              <w:right w:val="single" w:sz="4" w:space="0" w:color="auto"/>
            </w:tcBorders>
            <w:shd w:val="clear" w:color="auto" w:fill="auto"/>
            <w:noWrap/>
            <w:vAlign w:val="bottom"/>
            <w:hideMark/>
          </w:tcPr>
          <w:p w14:paraId="162F5EF0"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13" w:type="dxa"/>
            <w:tcBorders>
              <w:top w:val="nil"/>
              <w:left w:val="nil"/>
              <w:bottom w:val="single" w:sz="4" w:space="0" w:color="auto"/>
              <w:right w:val="single" w:sz="4" w:space="0" w:color="auto"/>
            </w:tcBorders>
            <w:shd w:val="clear" w:color="auto" w:fill="auto"/>
            <w:noWrap/>
            <w:vAlign w:val="bottom"/>
            <w:hideMark/>
          </w:tcPr>
          <w:p w14:paraId="3259D529"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3B5353AC"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88" w:type="dxa"/>
            <w:tcBorders>
              <w:top w:val="nil"/>
              <w:left w:val="nil"/>
              <w:bottom w:val="single" w:sz="4" w:space="0" w:color="auto"/>
              <w:right w:val="single" w:sz="4" w:space="0" w:color="auto"/>
            </w:tcBorders>
            <w:shd w:val="clear" w:color="auto" w:fill="auto"/>
            <w:noWrap/>
            <w:vAlign w:val="bottom"/>
            <w:hideMark/>
          </w:tcPr>
          <w:p w14:paraId="06BDB5CB"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60" w:type="dxa"/>
            <w:tcBorders>
              <w:top w:val="nil"/>
              <w:left w:val="nil"/>
              <w:bottom w:val="single" w:sz="4" w:space="0" w:color="auto"/>
              <w:right w:val="single" w:sz="4" w:space="0" w:color="auto"/>
            </w:tcBorders>
            <w:shd w:val="clear" w:color="000000" w:fill="D9E1F2"/>
            <w:noWrap/>
            <w:vAlign w:val="bottom"/>
            <w:hideMark/>
          </w:tcPr>
          <w:p w14:paraId="36F3EB16" w14:textId="77777777" w:rsidR="00F306CF" w:rsidRPr="00156348" w:rsidRDefault="00F306CF" w:rsidP="00F306CF">
            <w:pPr>
              <w:jc w:val="right"/>
              <w:rPr>
                <w:rFonts w:ascii="Arial" w:hAnsi="Arial" w:cs="Arial"/>
                <w:color w:val="000000"/>
                <w:sz w:val="22"/>
                <w:szCs w:val="22"/>
              </w:rPr>
            </w:pPr>
            <w:r w:rsidRPr="00156348">
              <w:rPr>
                <w:rFonts w:ascii="Arial" w:hAnsi="Arial" w:cs="Arial"/>
                <w:color w:val="000000"/>
                <w:sz w:val="22"/>
                <w:szCs w:val="22"/>
              </w:rPr>
              <w:t>0</w:t>
            </w:r>
          </w:p>
        </w:tc>
        <w:tc>
          <w:tcPr>
            <w:tcW w:w="522" w:type="dxa"/>
            <w:tcBorders>
              <w:top w:val="nil"/>
              <w:left w:val="nil"/>
              <w:bottom w:val="single" w:sz="4" w:space="0" w:color="auto"/>
              <w:right w:val="single" w:sz="4" w:space="0" w:color="auto"/>
            </w:tcBorders>
            <w:shd w:val="clear" w:color="auto" w:fill="auto"/>
            <w:noWrap/>
            <w:vAlign w:val="bottom"/>
            <w:hideMark/>
          </w:tcPr>
          <w:p w14:paraId="468E89A0"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07" w:type="dxa"/>
            <w:tcBorders>
              <w:top w:val="nil"/>
              <w:left w:val="nil"/>
              <w:bottom w:val="single" w:sz="4" w:space="0" w:color="auto"/>
              <w:right w:val="single" w:sz="4" w:space="0" w:color="auto"/>
            </w:tcBorders>
            <w:shd w:val="clear" w:color="auto" w:fill="auto"/>
            <w:noWrap/>
            <w:vAlign w:val="bottom"/>
            <w:hideMark/>
          </w:tcPr>
          <w:p w14:paraId="6542A8C6"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86" w:type="dxa"/>
            <w:tcBorders>
              <w:top w:val="nil"/>
              <w:left w:val="nil"/>
              <w:bottom w:val="single" w:sz="4" w:space="0" w:color="auto"/>
              <w:right w:val="single" w:sz="4" w:space="0" w:color="auto"/>
            </w:tcBorders>
            <w:shd w:val="clear" w:color="auto" w:fill="auto"/>
            <w:noWrap/>
            <w:vAlign w:val="bottom"/>
            <w:hideMark/>
          </w:tcPr>
          <w:p w14:paraId="4951921D"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59" w:type="dxa"/>
            <w:tcBorders>
              <w:top w:val="nil"/>
              <w:left w:val="nil"/>
              <w:bottom w:val="single" w:sz="4" w:space="0" w:color="auto"/>
              <w:right w:val="single" w:sz="4" w:space="0" w:color="auto"/>
            </w:tcBorders>
            <w:shd w:val="clear" w:color="auto" w:fill="auto"/>
            <w:noWrap/>
            <w:vAlign w:val="bottom"/>
            <w:hideMark/>
          </w:tcPr>
          <w:p w14:paraId="595F48BC"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81" w:type="dxa"/>
            <w:tcBorders>
              <w:top w:val="nil"/>
              <w:left w:val="nil"/>
              <w:bottom w:val="single" w:sz="4" w:space="0" w:color="auto"/>
              <w:right w:val="single" w:sz="4" w:space="0" w:color="auto"/>
            </w:tcBorders>
            <w:shd w:val="clear" w:color="auto" w:fill="auto"/>
            <w:noWrap/>
            <w:vAlign w:val="bottom"/>
            <w:hideMark/>
          </w:tcPr>
          <w:p w14:paraId="37764B35"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21" w:type="dxa"/>
            <w:tcBorders>
              <w:top w:val="nil"/>
              <w:left w:val="nil"/>
              <w:bottom w:val="single" w:sz="4" w:space="0" w:color="auto"/>
              <w:right w:val="single" w:sz="4" w:space="0" w:color="auto"/>
            </w:tcBorders>
            <w:shd w:val="clear" w:color="auto" w:fill="auto"/>
            <w:noWrap/>
            <w:vAlign w:val="bottom"/>
            <w:hideMark/>
          </w:tcPr>
          <w:p w14:paraId="50301435"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94" w:type="dxa"/>
            <w:tcBorders>
              <w:top w:val="nil"/>
              <w:left w:val="nil"/>
              <w:bottom w:val="single" w:sz="4" w:space="0" w:color="auto"/>
              <w:right w:val="single" w:sz="4" w:space="0" w:color="auto"/>
            </w:tcBorders>
            <w:shd w:val="clear" w:color="auto" w:fill="auto"/>
            <w:noWrap/>
            <w:vAlign w:val="bottom"/>
            <w:hideMark/>
          </w:tcPr>
          <w:p w14:paraId="5F841AEE"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86" w:type="dxa"/>
            <w:tcBorders>
              <w:top w:val="nil"/>
              <w:left w:val="nil"/>
              <w:bottom w:val="single" w:sz="4" w:space="0" w:color="auto"/>
              <w:right w:val="single" w:sz="4" w:space="0" w:color="auto"/>
            </w:tcBorders>
            <w:shd w:val="clear" w:color="auto" w:fill="auto"/>
            <w:noWrap/>
            <w:vAlign w:val="bottom"/>
            <w:hideMark/>
          </w:tcPr>
          <w:p w14:paraId="6A0A08F4"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07" w:type="dxa"/>
            <w:tcBorders>
              <w:top w:val="nil"/>
              <w:left w:val="nil"/>
              <w:bottom w:val="single" w:sz="4" w:space="0" w:color="auto"/>
              <w:right w:val="single" w:sz="4" w:space="0" w:color="auto"/>
            </w:tcBorders>
            <w:shd w:val="clear" w:color="auto" w:fill="auto"/>
            <w:noWrap/>
            <w:vAlign w:val="bottom"/>
            <w:hideMark/>
          </w:tcPr>
          <w:p w14:paraId="1E067972"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796DC71A"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59" w:type="dxa"/>
            <w:tcBorders>
              <w:top w:val="nil"/>
              <w:left w:val="nil"/>
              <w:bottom w:val="single" w:sz="4" w:space="0" w:color="auto"/>
              <w:right w:val="single" w:sz="4" w:space="0" w:color="auto"/>
            </w:tcBorders>
            <w:shd w:val="clear" w:color="auto" w:fill="auto"/>
            <w:noWrap/>
            <w:vAlign w:val="bottom"/>
            <w:hideMark/>
          </w:tcPr>
          <w:p w14:paraId="037C3599"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4F20D984"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73" w:type="dxa"/>
            <w:tcBorders>
              <w:top w:val="nil"/>
              <w:left w:val="nil"/>
              <w:bottom w:val="single" w:sz="4" w:space="0" w:color="auto"/>
              <w:right w:val="single" w:sz="4" w:space="0" w:color="auto"/>
            </w:tcBorders>
            <w:shd w:val="clear" w:color="000000" w:fill="FCE4D6"/>
            <w:noWrap/>
            <w:vAlign w:val="bottom"/>
            <w:hideMark/>
          </w:tcPr>
          <w:p w14:paraId="3A4579DD" w14:textId="77777777" w:rsidR="00F306CF" w:rsidRPr="00156348" w:rsidRDefault="00F306CF" w:rsidP="00F306CF">
            <w:pPr>
              <w:jc w:val="right"/>
              <w:rPr>
                <w:rFonts w:ascii="Arial" w:hAnsi="Arial" w:cs="Arial"/>
                <w:color w:val="000000"/>
                <w:sz w:val="22"/>
                <w:szCs w:val="22"/>
              </w:rPr>
            </w:pPr>
            <w:r w:rsidRPr="00156348">
              <w:rPr>
                <w:rFonts w:ascii="Arial" w:hAnsi="Arial" w:cs="Arial"/>
                <w:color w:val="000000"/>
                <w:sz w:val="22"/>
                <w:szCs w:val="22"/>
              </w:rPr>
              <w:t>0</w:t>
            </w:r>
          </w:p>
        </w:tc>
      </w:tr>
      <w:tr w:rsidR="00F306CF" w:rsidRPr="00156348" w14:paraId="4F700222" w14:textId="77777777" w:rsidTr="003331F9">
        <w:tblPrEx>
          <w:tblW w:w="15340" w:type="dxa"/>
          <w:tblCellMar>
            <w:left w:w="70" w:type="dxa"/>
            <w:right w:w="70" w:type="dxa"/>
          </w:tblCellMar>
          <w:tblPrExChange w:id="407" w:author="Eurico Roger dos Santos Lima" w:date="2022-04-05T18:37:00Z">
            <w:tblPrEx>
              <w:tblW w:w="15340" w:type="dxa"/>
              <w:tblCellMar>
                <w:left w:w="70" w:type="dxa"/>
                <w:right w:w="70" w:type="dxa"/>
              </w:tblCellMar>
            </w:tblPrEx>
          </w:tblPrExChange>
        </w:tblPrEx>
        <w:trPr>
          <w:trHeight w:val="450"/>
          <w:trPrChange w:id="408" w:author="Eurico Roger dos Santos Lima" w:date="2022-04-05T18:37:00Z">
            <w:trPr>
              <w:gridAfter w:val="0"/>
              <w:trHeight w:val="450"/>
            </w:trPr>
          </w:trPrChange>
        </w:trPr>
        <w:tc>
          <w:tcPr>
            <w:tcW w:w="1819" w:type="dxa"/>
            <w:tcBorders>
              <w:top w:val="nil"/>
              <w:left w:val="single" w:sz="4" w:space="0" w:color="auto"/>
              <w:bottom w:val="single" w:sz="4" w:space="0" w:color="auto"/>
              <w:right w:val="single" w:sz="4" w:space="0" w:color="auto"/>
            </w:tcBorders>
            <w:shd w:val="clear" w:color="auto" w:fill="FFFF00"/>
            <w:vAlign w:val="bottom"/>
            <w:hideMark/>
            <w:tcPrChange w:id="409" w:author="Eurico Roger dos Santos Lima" w:date="2022-04-05T18:37:00Z">
              <w:tcPr>
                <w:tcW w:w="1819" w:type="dxa"/>
                <w:tcBorders>
                  <w:top w:val="nil"/>
                  <w:left w:val="single" w:sz="4" w:space="0" w:color="auto"/>
                  <w:bottom w:val="single" w:sz="4" w:space="0" w:color="auto"/>
                  <w:right w:val="single" w:sz="4" w:space="0" w:color="auto"/>
                </w:tcBorders>
                <w:shd w:val="clear" w:color="000000" w:fill="D0CECE"/>
                <w:vAlign w:val="bottom"/>
                <w:hideMark/>
              </w:tcPr>
            </w:tcPrChange>
          </w:tcPr>
          <w:p w14:paraId="20CEA6C8" w14:textId="77777777" w:rsidR="00F306CF" w:rsidRPr="00156348" w:rsidRDefault="00F306CF" w:rsidP="00F306CF">
            <w:pPr>
              <w:rPr>
                <w:rFonts w:ascii="Arial" w:hAnsi="Arial" w:cs="Arial"/>
                <w:b/>
                <w:bCs/>
                <w:sz w:val="22"/>
                <w:szCs w:val="22"/>
              </w:rPr>
            </w:pPr>
            <w:r w:rsidRPr="00156348">
              <w:rPr>
                <w:rFonts w:ascii="Arial" w:hAnsi="Arial" w:cs="Arial"/>
                <w:b/>
                <w:bCs/>
                <w:sz w:val="22"/>
                <w:szCs w:val="22"/>
              </w:rPr>
              <w:t>COTA TERCEIROS</w:t>
            </w:r>
          </w:p>
        </w:tc>
        <w:tc>
          <w:tcPr>
            <w:tcW w:w="489" w:type="dxa"/>
            <w:tcBorders>
              <w:top w:val="nil"/>
              <w:left w:val="nil"/>
              <w:bottom w:val="single" w:sz="4" w:space="0" w:color="auto"/>
              <w:right w:val="single" w:sz="4" w:space="0" w:color="auto"/>
            </w:tcBorders>
            <w:shd w:val="clear" w:color="auto" w:fill="auto"/>
            <w:noWrap/>
            <w:vAlign w:val="bottom"/>
            <w:hideMark/>
            <w:tcPrChange w:id="410" w:author="Eurico Roger dos Santos Lima" w:date="2022-04-05T18:37:00Z">
              <w:tcPr>
                <w:tcW w:w="489" w:type="dxa"/>
                <w:gridSpan w:val="2"/>
                <w:tcBorders>
                  <w:top w:val="nil"/>
                  <w:left w:val="nil"/>
                  <w:bottom w:val="single" w:sz="4" w:space="0" w:color="auto"/>
                  <w:right w:val="single" w:sz="4" w:space="0" w:color="auto"/>
                </w:tcBorders>
                <w:shd w:val="clear" w:color="auto" w:fill="auto"/>
                <w:noWrap/>
                <w:vAlign w:val="bottom"/>
                <w:hideMark/>
              </w:tcPr>
            </w:tcPrChange>
          </w:tcPr>
          <w:p w14:paraId="32E0FDE1"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77" w:type="dxa"/>
            <w:tcBorders>
              <w:top w:val="nil"/>
              <w:left w:val="nil"/>
              <w:bottom w:val="single" w:sz="4" w:space="0" w:color="auto"/>
              <w:right w:val="single" w:sz="4" w:space="0" w:color="auto"/>
            </w:tcBorders>
            <w:shd w:val="clear" w:color="auto" w:fill="auto"/>
            <w:noWrap/>
            <w:vAlign w:val="bottom"/>
            <w:hideMark/>
            <w:tcPrChange w:id="411" w:author="Eurico Roger dos Santos Lima" w:date="2022-04-05T18:37:00Z">
              <w:tcPr>
                <w:tcW w:w="477" w:type="dxa"/>
                <w:gridSpan w:val="2"/>
                <w:tcBorders>
                  <w:top w:val="nil"/>
                  <w:left w:val="nil"/>
                  <w:bottom w:val="single" w:sz="4" w:space="0" w:color="auto"/>
                  <w:right w:val="single" w:sz="4" w:space="0" w:color="auto"/>
                </w:tcBorders>
                <w:shd w:val="clear" w:color="auto" w:fill="auto"/>
                <w:noWrap/>
                <w:vAlign w:val="bottom"/>
                <w:hideMark/>
              </w:tcPr>
            </w:tcPrChange>
          </w:tcPr>
          <w:p w14:paraId="7C78758E"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51" w:type="dxa"/>
            <w:tcBorders>
              <w:top w:val="nil"/>
              <w:left w:val="nil"/>
              <w:bottom w:val="single" w:sz="4" w:space="0" w:color="auto"/>
              <w:right w:val="single" w:sz="4" w:space="0" w:color="auto"/>
            </w:tcBorders>
            <w:shd w:val="clear" w:color="auto" w:fill="auto"/>
            <w:noWrap/>
            <w:vAlign w:val="bottom"/>
            <w:hideMark/>
            <w:tcPrChange w:id="412" w:author="Eurico Roger dos Santos Lima" w:date="2022-04-05T18:37:00Z">
              <w:tcPr>
                <w:tcW w:w="551" w:type="dxa"/>
                <w:gridSpan w:val="2"/>
                <w:tcBorders>
                  <w:top w:val="nil"/>
                  <w:left w:val="nil"/>
                  <w:bottom w:val="single" w:sz="4" w:space="0" w:color="auto"/>
                  <w:right w:val="single" w:sz="4" w:space="0" w:color="auto"/>
                </w:tcBorders>
                <w:shd w:val="clear" w:color="auto" w:fill="auto"/>
                <w:noWrap/>
                <w:vAlign w:val="bottom"/>
                <w:hideMark/>
              </w:tcPr>
            </w:tcPrChange>
          </w:tcPr>
          <w:p w14:paraId="3442BA1A"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Change w:id="413" w:author="Eurico Roger dos Santos Lima" w:date="2022-04-05T18:37:00Z">
              <w:tcPr>
                <w:tcW w:w="525" w:type="dxa"/>
                <w:gridSpan w:val="2"/>
                <w:tcBorders>
                  <w:top w:val="nil"/>
                  <w:left w:val="nil"/>
                  <w:bottom w:val="single" w:sz="4" w:space="0" w:color="auto"/>
                  <w:right w:val="single" w:sz="4" w:space="0" w:color="auto"/>
                </w:tcBorders>
                <w:shd w:val="clear" w:color="auto" w:fill="auto"/>
                <w:noWrap/>
                <w:vAlign w:val="bottom"/>
                <w:hideMark/>
              </w:tcPr>
            </w:tcPrChange>
          </w:tcPr>
          <w:p w14:paraId="7EEA5879"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52" w:type="dxa"/>
            <w:tcBorders>
              <w:top w:val="nil"/>
              <w:left w:val="nil"/>
              <w:bottom w:val="single" w:sz="4" w:space="0" w:color="auto"/>
              <w:right w:val="single" w:sz="4" w:space="0" w:color="auto"/>
            </w:tcBorders>
            <w:shd w:val="clear" w:color="auto" w:fill="auto"/>
            <w:noWrap/>
            <w:vAlign w:val="bottom"/>
            <w:hideMark/>
            <w:tcPrChange w:id="414" w:author="Eurico Roger dos Santos Lima" w:date="2022-04-05T18:37:00Z">
              <w:tcPr>
                <w:tcW w:w="452" w:type="dxa"/>
                <w:gridSpan w:val="2"/>
                <w:tcBorders>
                  <w:top w:val="nil"/>
                  <w:left w:val="nil"/>
                  <w:bottom w:val="single" w:sz="4" w:space="0" w:color="auto"/>
                  <w:right w:val="single" w:sz="4" w:space="0" w:color="auto"/>
                </w:tcBorders>
                <w:shd w:val="clear" w:color="auto" w:fill="auto"/>
                <w:noWrap/>
                <w:vAlign w:val="bottom"/>
                <w:hideMark/>
              </w:tcPr>
            </w:tcPrChange>
          </w:tcPr>
          <w:p w14:paraId="7F5122C6"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89" w:type="dxa"/>
            <w:tcBorders>
              <w:top w:val="nil"/>
              <w:left w:val="nil"/>
              <w:bottom w:val="single" w:sz="4" w:space="0" w:color="auto"/>
              <w:right w:val="single" w:sz="4" w:space="0" w:color="auto"/>
            </w:tcBorders>
            <w:shd w:val="clear" w:color="auto" w:fill="auto"/>
            <w:noWrap/>
            <w:vAlign w:val="bottom"/>
            <w:hideMark/>
            <w:tcPrChange w:id="415" w:author="Eurico Roger dos Santos Lima" w:date="2022-04-05T18:37:00Z">
              <w:tcPr>
                <w:tcW w:w="489" w:type="dxa"/>
                <w:gridSpan w:val="2"/>
                <w:tcBorders>
                  <w:top w:val="nil"/>
                  <w:left w:val="nil"/>
                  <w:bottom w:val="single" w:sz="4" w:space="0" w:color="auto"/>
                  <w:right w:val="single" w:sz="4" w:space="0" w:color="auto"/>
                </w:tcBorders>
                <w:shd w:val="clear" w:color="auto" w:fill="auto"/>
                <w:noWrap/>
                <w:vAlign w:val="bottom"/>
                <w:hideMark/>
              </w:tcPr>
            </w:tcPrChange>
          </w:tcPr>
          <w:p w14:paraId="66AFF9D7"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64" w:type="dxa"/>
            <w:tcBorders>
              <w:top w:val="nil"/>
              <w:left w:val="nil"/>
              <w:bottom w:val="single" w:sz="4" w:space="0" w:color="auto"/>
              <w:right w:val="single" w:sz="4" w:space="0" w:color="auto"/>
            </w:tcBorders>
            <w:shd w:val="clear" w:color="auto" w:fill="auto"/>
            <w:noWrap/>
            <w:vAlign w:val="bottom"/>
            <w:hideMark/>
            <w:tcPrChange w:id="416" w:author="Eurico Roger dos Santos Lima" w:date="2022-04-05T18:37:00Z">
              <w:tcPr>
                <w:tcW w:w="464" w:type="dxa"/>
                <w:gridSpan w:val="2"/>
                <w:tcBorders>
                  <w:top w:val="nil"/>
                  <w:left w:val="nil"/>
                  <w:bottom w:val="single" w:sz="4" w:space="0" w:color="auto"/>
                  <w:right w:val="single" w:sz="4" w:space="0" w:color="auto"/>
                </w:tcBorders>
                <w:shd w:val="clear" w:color="auto" w:fill="auto"/>
                <w:noWrap/>
                <w:vAlign w:val="bottom"/>
                <w:hideMark/>
              </w:tcPr>
            </w:tcPrChange>
          </w:tcPr>
          <w:p w14:paraId="0810AD50"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51" w:type="dxa"/>
            <w:tcBorders>
              <w:top w:val="nil"/>
              <w:left w:val="nil"/>
              <w:bottom w:val="single" w:sz="4" w:space="0" w:color="auto"/>
              <w:right w:val="single" w:sz="4" w:space="0" w:color="auto"/>
            </w:tcBorders>
            <w:shd w:val="clear" w:color="auto" w:fill="auto"/>
            <w:noWrap/>
            <w:vAlign w:val="bottom"/>
            <w:hideMark/>
            <w:tcPrChange w:id="417" w:author="Eurico Roger dos Santos Lima" w:date="2022-04-05T18:37:00Z">
              <w:tcPr>
                <w:tcW w:w="551" w:type="dxa"/>
                <w:gridSpan w:val="2"/>
                <w:tcBorders>
                  <w:top w:val="nil"/>
                  <w:left w:val="nil"/>
                  <w:bottom w:val="single" w:sz="4" w:space="0" w:color="auto"/>
                  <w:right w:val="single" w:sz="4" w:space="0" w:color="auto"/>
                </w:tcBorders>
                <w:shd w:val="clear" w:color="auto" w:fill="auto"/>
                <w:noWrap/>
                <w:vAlign w:val="bottom"/>
                <w:hideMark/>
              </w:tcPr>
            </w:tcPrChange>
          </w:tcPr>
          <w:p w14:paraId="02D58160"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77" w:type="dxa"/>
            <w:tcBorders>
              <w:top w:val="nil"/>
              <w:left w:val="nil"/>
              <w:bottom w:val="single" w:sz="4" w:space="0" w:color="auto"/>
              <w:right w:val="single" w:sz="4" w:space="0" w:color="auto"/>
            </w:tcBorders>
            <w:shd w:val="clear" w:color="auto" w:fill="auto"/>
            <w:noWrap/>
            <w:vAlign w:val="bottom"/>
            <w:hideMark/>
            <w:tcPrChange w:id="418" w:author="Eurico Roger dos Santos Lima" w:date="2022-04-05T18:37:00Z">
              <w:tcPr>
                <w:tcW w:w="477" w:type="dxa"/>
                <w:gridSpan w:val="2"/>
                <w:tcBorders>
                  <w:top w:val="nil"/>
                  <w:left w:val="nil"/>
                  <w:bottom w:val="single" w:sz="4" w:space="0" w:color="auto"/>
                  <w:right w:val="single" w:sz="4" w:space="0" w:color="auto"/>
                </w:tcBorders>
                <w:shd w:val="clear" w:color="auto" w:fill="auto"/>
                <w:noWrap/>
                <w:vAlign w:val="bottom"/>
                <w:hideMark/>
              </w:tcPr>
            </w:tcPrChange>
          </w:tcPr>
          <w:p w14:paraId="53D0F2E6"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13" w:type="dxa"/>
            <w:tcBorders>
              <w:top w:val="nil"/>
              <w:left w:val="nil"/>
              <w:bottom w:val="single" w:sz="4" w:space="0" w:color="auto"/>
              <w:right w:val="single" w:sz="4" w:space="0" w:color="auto"/>
            </w:tcBorders>
            <w:shd w:val="clear" w:color="auto" w:fill="auto"/>
            <w:noWrap/>
            <w:vAlign w:val="bottom"/>
            <w:hideMark/>
            <w:tcPrChange w:id="419" w:author="Eurico Roger dos Santos Lima" w:date="2022-04-05T18:37:00Z">
              <w:tcPr>
                <w:tcW w:w="513" w:type="dxa"/>
                <w:gridSpan w:val="2"/>
                <w:tcBorders>
                  <w:top w:val="nil"/>
                  <w:left w:val="nil"/>
                  <w:bottom w:val="single" w:sz="4" w:space="0" w:color="auto"/>
                  <w:right w:val="single" w:sz="4" w:space="0" w:color="auto"/>
                </w:tcBorders>
                <w:shd w:val="clear" w:color="auto" w:fill="auto"/>
                <w:noWrap/>
                <w:vAlign w:val="bottom"/>
                <w:hideMark/>
              </w:tcPr>
            </w:tcPrChange>
          </w:tcPr>
          <w:p w14:paraId="12035626"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Change w:id="420" w:author="Eurico Roger dos Santos Lima" w:date="2022-04-05T18:37:00Z">
              <w:tcPr>
                <w:tcW w:w="525" w:type="dxa"/>
                <w:gridSpan w:val="2"/>
                <w:tcBorders>
                  <w:top w:val="nil"/>
                  <w:left w:val="nil"/>
                  <w:bottom w:val="single" w:sz="4" w:space="0" w:color="auto"/>
                  <w:right w:val="single" w:sz="4" w:space="0" w:color="auto"/>
                </w:tcBorders>
                <w:shd w:val="clear" w:color="auto" w:fill="auto"/>
                <w:noWrap/>
                <w:vAlign w:val="bottom"/>
                <w:hideMark/>
              </w:tcPr>
            </w:tcPrChange>
          </w:tcPr>
          <w:p w14:paraId="250CAC33"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88" w:type="dxa"/>
            <w:tcBorders>
              <w:top w:val="nil"/>
              <w:left w:val="nil"/>
              <w:bottom w:val="single" w:sz="4" w:space="0" w:color="auto"/>
              <w:right w:val="single" w:sz="4" w:space="0" w:color="auto"/>
            </w:tcBorders>
            <w:shd w:val="clear" w:color="auto" w:fill="auto"/>
            <w:noWrap/>
            <w:vAlign w:val="bottom"/>
            <w:hideMark/>
            <w:tcPrChange w:id="421" w:author="Eurico Roger dos Santos Lima" w:date="2022-04-05T18:37:00Z">
              <w:tcPr>
                <w:tcW w:w="488" w:type="dxa"/>
                <w:gridSpan w:val="2"/>
                <w:tcBorders>
                  <w:top w:val="nil"/>
                  <w:left w:val="nil"/>
                  <w:bottom w:val="single" w:sz="4" w:space="0" w:color="auto"/>
                  <w:right w:val="single" w:sz="4" w:space="0" w:color="auto"/>
                </w:tcBorders>
                <w:shd w:val="clear" w:color="auto" w:fill="auto"/>
                <w:noWrap/>
                <w:vAlign w:val="bottom"/>
                <w:hideMark/>
              </w:tcPr>
            </w:tcPrChange>
          </w:tcPr>
          <w:p w14:paraId="7236E370"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60" w:type="dxa"/>
            <w:tcBorders>
              <w:top w:val="nil"/>
              <w:left w:val="nil"/>
              <w:bottom w:val="single" w:sz="4" w:space="0" w:color="auto"/>
              <w:right w:val="single" w:sz="4" w:space="0" w:color="auto"/>
            </w:tcBorders>
            <w:shd w:val="clear" w:color="000000" w:fill="D9E1F2"/>
            <w:noWrap/>
            <w:vAlign w:val="bottom"/>
            <w:hideMark/>
            <w:tcPrChange w:id="422" w:author="Eurico Roger dos Santos Lima" w:date="2022-04-05T18:37:00Z">
              <w:tcPr>
                <w:tcW w:w="560" w:type="dxa"/>
                <w:gridSpan w:val="2"/>
                <w:tcBorders>
                  <w:top w:val="nil"/>
                  <w:left w:val="nil"/>
                  <w:bottom w:val="single" w:sz="4" w:space="0" w:color="auto"/>
                  <w:right w:val="single" w:sz="4" w:space="0" w:color="auto"/>
                </w:tcBorders>
                <w:shd w:val="clear" w:color="000000" w:fill="D9E1F2"/>
                <w:noWrap/>
                <w:vAlign w:val="bottom"/>
                <w:hideMark/>
              </w:tcPr>
            </w:tcPrChange>
          </w:tcPr>
          <w:p w14:paraId="3EC02165" w14:textId="77777777" w:rsidR="00F306CF" w:rsidRPr="00156348" w:rsidRDefault="00F306CF" w:rsidP="00F306CF">
            <w:pPr>
              <w:jc w:val="right"/>
              <w:rPr>
                <w:rFonts w:ascii="Arial" w:hAnsi="Arial" w:cs="Arial"/>
                <w:color w:val="000000"/>
                <w:sz w:val="22"/>
                <w:szCs w:val="22"/>
              </w:rPr>
            </w:pPr>
            <w:r w:rsidRPr="00156348">
              <w:rPr>
                <w:rFonts w:ascii="Arial" w:hAnsi="Arial" w:cs="Arial"/>
                <w:color w:val="000000"/>
                <w:sz w:val="22"/>
                <w:szCs w:val="22"/>
              </w:rPr>
              <w:t>0</w:t>
            </w:r>
          </w:p>
        </w:tc>
        <w:tc>
          <w:tcPr>
            <w:tcW w:w="522" w:type="dxa"/>
            <w:tcBorders>
              <w:top w:val="nil"/>
              <w:left w:val="nil"/>
              <w:bottom w:val="single" w:sz="4" w:space="0" w:color="auto"/>
              <w:right w:val="single" w:sz="4" w:space="0" w:color="auto"/>
            </w:tcBorders>
            <w:shd w:val="clear" w:color="auto" w:fill="auto"/>
            <w:noWrap/>
            <w:vAlign w:val="bottom"/>
            <w:hideMark/>
            <w:tcPrChange w:id="423" w:author="Eurico Roger dos Santos Lima" w:date="2022-04-05T18:37:00Z">
              <w:tcPr>
                <w:tcW w:w="522" w:type="dxa"/>
                <w:gridSpan w:val="2"/>
                <w:tcBorders>
                  <w:top w:val="nil"/>
                  <w:left w:val="nil"/>
                  <w:bottom w:val="single" w:sz="4" w:space="0" w:color="auto"/>
                  <w:right w:val="single" w:sz="4" w:space="0" w:color="auto"/>
                </w:tcBorders>
                <w:shd w:val="clear" w:color="auto" w:fill="auto"/>
                <w:noWrap/>
                <w:vAlign w:val="bottom"/>
                <w:hideMark/>
              </w:tcPr>
            </w:tcPrChange>
          </w:tcPr>
          <w:p w14:paraId="6BCDF422"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07" w:type="dxa"/>
            <w:tcBorders>
              <w:top w:val="nil"/>
              <w:left w:val="nil"/>
              <w:bottom w:val="single" w:sz="4" w:space="0" w:color="auto"/>
              <w:right w:val="single" w:sz="4" w:space="0" w:color="auto"/>
            </w:tcBorders>
            <w:shd w:val="clear" w:color="auto" w:fill="auto"/>
            <w:noWrap/>
            <w:vAlign w:val="bottom"/>
            <w:hideMark/>
            <w:tcPrChange w:id="424" w:author="Eurico Roger dos Santos Lima" w:date="2022-04-05T18:37:00Z">
              <w:tcPr>
                <w:tcW w:w="507" w:type="dxa"/>
                <w:gridSpan w:val="2"/>
                <w:tcBorders>
                  <w:top w:val="nil"/>
                  <w:left w:val="nil"/>
                  <w:bottom w:val="single" w:sz="4" w:space="0" w:color="auto"/>
                  <w:right w:val="single" w:sz="4" w:space="0" w:color="auto"/>
                </w:tcBorders>
                <w:shd w:val="clear" w:color="auto" w:fill="auto"/>
                <w:noWrap/>
                <w:vAlign w:val="bottom"/>
                <w:hideMark/>
              </w:tcPr>
            </w:tcPrChange>
          </w:tcPr>
          <w:p w14:paraId="571BB163"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86" w:type="dxa"/>
            <w:tcBorders>
              <w:top w:val="nil"/>
              <w:left w:val="nil"/>
              <w:bottom w:val="single" w:sz="4" w:space="0" w:color="auto"/>
              <w:right w:val="single" w:sz="4" w:space="0" w:color="auto"/>
            </w:tcBorders>
            <w:shd w:val="clear" w:color="auto" w:fill="auto"/>
            <w:noWrap/>
            <w:vAlign w:val="bottom"/>
            <w:hideMark/>
            <w:tcPrChange w:id="425" w:author="Eurico Roger dos Santos Lima" w:date="2022-04-05T18:37:00Z">
              <w:tcPr>
                <w:tcW w:w="586" w:type="dxa"/>
                <w:gridSpan w:val="2"/>
                <w:tcBorders>
                  <w:top w:val="nil"/>
                  <w:left w:val="nil"/>
                  <w:bottom w:val="single" w:sz="4" w:space="0" w:color="auto"/>
                  <w:right w:val="single" w:sz="4" w:space="0" w:color="auto"/>
                </w:tcBorders>
                <w:shd w:val="clear" w:color="auto" w:fill="auto"/>
                <w:noWrap/>
                <w:vAlign w:val="bottom"/>
                <w:hideMark/>
              </w:tcPr>
            </w:tcPrChange>
          </w:tcPr>
          <w:p w14:paraId="5C7118AD"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59" w:type="dxa"/>
            <w:tcBorders>
              <w:top w:val="nil"/>
              <w:left w:val="nil"/>
              <w:bottom w:val="single" w:sz="4" w:space="0" w:color="auto"/>
              <w:right w:val="single" w:sz="4" w:space="0" w:color="auto"/>
            </w:tcBorders>
            <w:shd w:val="clear" w:color="auto" w:fill="auto"/>
            <w:noWrap/>
            <w:vAlign w:val="bottom"/>
            <w:hideMark/>
            <w:tcPrChange w:id="426" w:author="Eurico Roger dos Santos Lima" w:date="2022-04-05T18:37:00Z">
              <w:tcPr>
                <w:tcW w:w="559" w:type="dxa"/>
                <w:gridSpan w:val="2"/>
                <w:tcBorders>
                  <w:top w:val="nil"/>
                  <w:left w:val="nil"/>
                  <w:bottom w:val="single" w:sz="4" w:space="0" w:color="auto"/>
                  <w:right w:val="single" w:sz="4" w:space="0" w:color="auto"/>
                </w:tcBorders>
                <w:shd w:val="clear" w:color="auto" w:fill="auto"/>
                <w:noWrap/>
                <w:vAlign w:val="bottom"/>
                <w:hideMark/>
              </w:tcPr>
            </w:tcPrChange>
          </w:tcPr>
          <w:p w14:paraId="79CC8C65"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81" w:type="dxa"/>
            <w:tcBorders>
              <w:top w:val="nil"/>
              <w:left w:val="nil"/>
              <w:bottom w:val="single" w:sz="4" w:space="0" w:color="auto"/>
              <w:right w:val="single" w:sz="4" w:space="0" w:color="auto"/>
            </w:tcBorders>
            <w:shd w:val="clear" w:color="auto" w:fill="auto"/>
            <w:noWrap/>
            <w:vAlign w:val="bottom"/>
            <w:hideMark/>
            <w:tcPrChange w:id="427" w:author="Eurico Roger dos Santos Lima" w:date="2022-04-05T18:37:00Z">
              <w:tcPr>
                <w:tcW w:w="481" w:type="dxa"/>
                <w:gridSpan w:val="2"/>
                <w:tcBorders>
                  <w:top w:val="nil"/>
                  <w:left w:val="nil"/>
                  <w:bottom w:val="single" w:sz="4" w:space="0" w:color="auto"/>
                  <w:right w:val="single" w:sz="4" w:space="0" w:color="auto"/>
                </w:tcBorders>
                <w:shd w:val="clear" w:color="auto" w:fill="auto"/>
                <w:noWrap/>
                <w:vAlign w:val="bottom"/>
                <w:hideMark/>
              </w:tcPr>
            </w:tcPrChange>
          </w:tcPr>
          <w:p w14:paraId="3732FFF2"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21" w:type="dxa"/>
            <w:tcBorders>
              <w:top w:val="nil"/>
              <w:left w:val="nil"/>
              <w:bottom w:val="single" w:sz="4" w:space="0" w:color="auto"/>
              <w:right w:val="single" w:sz="4" w:space="0" w:color="auto"/>
            </w:tcBorders>
            <w:shd w:val="clear" w:color="auto" w:fill="auto"/>
            <w:noWrap/>
            <w:vAlign w:val="bottom"/>
            <w:hideMark/>
            <w:tcPrChange w:id="428" w:author="Eurico Roger dos Santos Lima" w:date="2022-04-05T18:37:00Z">
              <w:tcPr>
                <w:tcW w:w="521" w:type="dxa"/>
                <w:gridSpan w:val="2"/>
                <w:tcBorders>
                  <w:top w:val="nil"/>
                  <w:left w:val="nil"/>
                  <w:bottom w:val="single" w:sz="4" w:space="0" w:color="auto"/>
                  <w:right w:val="single" w:sz="4" w:space="0" w:color="auto"/>
                </w:tcBorders>
                <w:shd w:val="clear" w:color="auto" w:fill="auto"/>
                <w:noWrap/>
                <w:vAlign w:val="bottom"/>
                <w:hideMark/>
              </w:tcPr>
            </w:tcPrChange>
          </w:tcPr>
          <w:p w14:paraId="3A91A721"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94" w:type="dxa"/>
            <w:tcBorders>
              <w:top w:val="nil"/>
              <w:left w:val="nil"/>
              <w:bottom w:val="single" w:sz="4" w:space="0" w:color="auto"/>
              <w:right w:val="single" w:sz="4" w:space="0" w:color="auto"/>
            </w:tcBorders>
            <w:shd w:val="clear" w:color="auto" w:fill="auto"/>
            <w:noWrap/>
            <w:vAlign w:val="bottom"/>
            <w:hideMark/>
            <w:tcPrChange w:id="429" w:author="Eurico Roger dos Santos Lima" w:date="2022-04-05T18:37:00Z">
              <w:tcPr>
                <w:tcW w:w="494" w:type="dxa"/>
                <w:gridSpan w:val="2"/>
                <w:tcBorders>
                  <w:top w:val="nil"/>
                  <w:left w:val="nil"/>
                  <w:bottom w:val="single" w:sz="4" w:space="0" w:color="auto"/>
                  <w:right w:val="single" w:sz="4" w:space="0" w:color="auto"/>
                </w:tcBorders>
                <w:shd w:val="clear" w:color="auto" w:fill="auto"/>
                <w:noWrap/>
                <w:vAlign w:val="bottom"/>
                <w:hideMark/>
              </w:tcPr>
            </w:tcPrChange>
          </w:tcPr>
          <w:p w14:paraId="00C56A05"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86" w:type="dxa"/>
            <w:tcBorders>
              <w:top w:val="nil"/>
              <w:left w:val="nil"/>
              <w:bottom w:val="single" w:sz="4" w:space="0" w:color="auto"/>
              <w:right w:val="single" w:sz="4" w:space="0" w:color="auto"/>
            </w:tcBorders>
            <w:shd w:val="clear" w:color="auto" w:fill="auto"/>
            <w:noWrap/>
            <w:vAlign w:val="bottom"/>
            <w:hideMark/>
            <w:tcPrChange w:id="430" w:author="Eurico Roger dos Santos Lima" w:date="2022-04-05T18:37:00Z">
              <w:tcPr>
                <w:tcW w:w="586" w:type="dxa"/>
                <w:gridSpan w:val="2"/>
                <w:tcBorders>
                  <w:top w:val="nil"/>
                  <w:left w:val="nil"/>
                  <w:bottom w:val="single" w:sz="4" w:space="0" w:color="auto"/>
                  <w:right w:val="single" w:sz="4" w:space="0" w:color="auto"/>
                </w:tcBorders>
                <w:shd w:val="clear" w:color="auto" w:fill="auto"/>
                <w:noWrap/>
                <w:vAlign w:val="bottom"/>
                <w:hideMark/>
              </w:tcPr>
            </w:tcPrChange>
          </w:tcPr>
          <w:p w14:paraId="3080EACE"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07" w:type="dxa"/>
            <w:tcBorders>
              <w:top w:val="nil"/>
              <w:left w:val="nil"/>
              <w:bottom w:val="single" w:sz="4" w:space="0" w:color="auto"/>
              <w:right w:val="single" w:sz="4" w:space="0" w:color="auto"/>
            </w:tcBorders>
            <w:shd w:val="clear" w:color="auto" w:fill="auto"/>
            <w:noWrap/>
            <w:vAlign w:val="bottom"/>
            <w:hideMark/>
            <w:tcPrChange w:id="431" w:author="Eurico Roger dos Santos Lima" w:date="2022-04-05T18:37:00Z">
              <w:tcPr>
                <w:tcW w:w="507" w:type="dxa"/>
                <w:gridSpan w:val="2"/>
                <w:tcBorders>
                  <w:top w:val="nil"/>
                  <w:left w:val="nil"/>
                  <w:bottom w:val="single" w:sz="4" w:space="0" w:color="auto"/>
                  <w:right w:val="single" w:sz="4" w:space="0" w:color="auto"/>
                </w:tcBorders>
                <w:shd w:val="clear" w:color="auto" w:fill="auto"/>
                <w:noWrap/>
                <w:vAlign w:val="bottom"/>
                <w:hideMark/>
              </w:tcPr>
            </w:tcPrChange>
          </w:tcPr>
          <w:p w14:paraId="5CBCA206"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Change w:id="432" w:author="Eurico Roger dos Santos Lima" w:date="2022-04-05T18:37:00Z">
              <w:tcPr>
                <w:tcW w:w="546" w:type="dxa"/>
                <w:gridSpan w:val="2"/>
                <w:tcBorders>
                  <w:top w:val="nil"/>
                  <w:left w:val="nil"/>
                  <w:bottom w:val="single" w:sz="4" w:space="0" w:color="auto"/>
                  <w:right w:val="single" w:sz="4" w:space="0" w:color="auto"/>
                </w:tcBorders>
                <w:shd w:val="clear" w:color="auto" w:fill="auto"/>
                <w:noWrap/>
                <w:vAlign w:val="bottom"/>
                <w:hideMark/>
              </w:tcPr>
            </w:tcPrChange>
          </w:tcPr>
          <w:p w14:paraId="4BA0A692"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59" w:type="dxa"/>
            <w:tcBorders>
              <w:top w:val="nil"/>
              <w:left w:val="nil"/>
              <w:bottom w:val="single" w:sz="4" w:space="0" w:color="auto"/>
              <w:right w:val="single" w:sz="4" w:space="0" w:color="auto"/>
            </w:tcBorders>
            <w:shd w:val="clear" w:color="auto" w:fill="auto"/>
            <w:noWrap/>
            <w:vAlign w:val="bottom"/>
            <w:hideMark/>
            <w:tcPrChange w:id="433" w:author="Eurico Roger dos Santos Lima" w:date="2022-04-05T18:37:00Z">
              <w:tcPr>
                <w:tcW w:w="559" w:type="dxa"/>
                <w:gridSpan w:val="2"/>
                <w:tcBorders>
                  <w:top w:val="nil"/>
                  <w:left w:val="nil"/>
                  <w:bottom w:val="single" w:sz="4" w:space="0" w:color="auto"/>
                  <w:right w:val="single" w:sz="4" w:space="0" w:color="auto"/>
                </w:tcBorders>
                <w:shd w:val="clear" w:color="auto" w:fill="auto"/>
                <w:noWrap/>
                <w:vAlign w:val="bottom"/>
                <w:hideMark/>
              </w:tcPr>
            </w:tcPrChange>
          </w:tcPr>
          <w:p w14:paraId="6D22FDDC"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Change w:id="434" w:author="Eurico Roger dos Santos Lima" w:date="2022-04-05T18:37:00Z">
              <w:tcPr>
                <w:tcW w:w="519" w:type="dxa"/>
                <w:gridSpan w:val="2"/>
                <w:tcBorders>
                  <w:top w:val="nil"/>
                  <w:left w:val="nil"/>
                  <w:bottom w:val="single" w:sz="4" w:space="0" w:color="auto"/>
                  <w:right w:val="single" w:sz="4" w:space="0" w:color="auto"/>
                </w:tcBorders>
                <w:shd w:val="clear" w:color="auto" w:fill="auto"/>
                <w:noWrap/>
                <w:vAlign w:val="bottom"/>
                <w:hideMark/>
              </w:tcPr>
            </w:tcPrChange>
          </w:tcPr>
          <w:p w14:paraId="7271E46B"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73" w:type="dxa"/>
            <w:tcBorders>
              <w:top w:val="nil"/>
              <w:left w:val="nil"/>
              <w:bottom w:val="single" w:sz="4" w:space="0" w:color="auto"/>
              <w:right w:val="single" w:sz="4" w:space="0" w:color="auto"/>
            </w:tcBorders>
            <w:shd w:val="clear" w:color="000000" w:fill="FCE4D6"/>
            <w:noWrap/>
            <w:vAlign w:val="bottom"/>
            <w:hideMark/>
            <w:tcPrChange w:id="435" w:author="Eurico Roger dos Santos Lima" w:date="2022-04-05T18:37:00Z">
              <w:tcPr>
                <w:tcW w:w="573" w:type="dxa"/>
                <w:gridSpan w:val="2"/>
                <w:tcBorders>
                  <w:top w:val="nil"/>
                  <w:left w:val="nil"/>
                  <w:bottom w:val="single" w:sz="4" w:space="0" w:color="auto"/>
                  <w:right w:val="single" w:sz="4" w:space="0" w:color="auto"/>
                </w:tcBorders>
                <w:shd w:val="clear" w:color="000000" w:fill="FCE4D6"/>
                <w:noWrap/>
                <w:vAlign w:val="bottom"/>
                <w:hideMark/>
              </w:tcPr>
            </w:tcPrChange>
          </w:tcPr>
          <w:p w14:paraId="1654D4AF" w14:textId="77777777" w:rsidR="00F306CF" w:rsidRPr="00156348" w:rsidRDefault="00F306CF" w:rsidP="00F306CF">
            <w:pPr>
              <w:jc w:val="right"/>
              <w:rPr>
                <w:rFonts w:ascii="Arial" w:hAnsi="Arial" w:cs="Arial"/>
                <w:color w:val="000000"/>
                <w:sz w:val="22"/>
                <w:szCs w:val="22"/>
              </w:rPr>
            </w:pPr>
            <w:r w:rsidRPr="00156348">
              <w:rPr>
                <w:rFonts w:ascii="Arial" w:hAnsi="Arial" w:cs="Arial"/>
                <w:color w:val="000000"/>
                <w:sz w:val="22"/>
                <w:szCs w:val="22"/>
              </w:rPr>
              <w:t>0</w:t>
            </w:r>
          </w:p>
        </w:tc>
      </w:tr>
      <w:tr w:rsidR="00F306CF" w:rsidRPr="00156348" w14:paraId="34D70762" w14:textId="77777777" w:rsidTr="00F306CF">
        <w:trPr>
          <w:trHeight w:val="450"/>
        </w:trPr>
        <w:tc>
          <w:tcPr>
            <w:tcW w:w="1819" w:type="dxa"/>
            <w:tcBorders>
              <w:top w:val="nil"/>
              <w:left w:val="single" w:sz="4" w:space="0" w:color="auto"/>
              <w:bottom w:val="single" w:sz="4" w:space="0" w:color="auto"/>
              <w:right w:val="single" w:sz="4" w:space="0" w:color="auto"/>
            </w:tcBorders>
            <w:shd w:val="clear" w:color="000000" w:fill="D0CECE"/>
            <w:vAlign w:val="bottom"/>
            <w:hideMark/>
          </w:tcPr>
          <w:p w14:paraId="170EB3E9" w14:textId="77777777" w:rsidR="00F306CF" w:rsidRPr="00156348" w:rsidRDefault="00F306CF" w:rsidP="00F306CF">
            <w:pPr>
              <w:rPr>
                <w:rFonts w:ascii="Arial" w:hAnsi="Arial" w:cs="Arial"/>
                <w:b/>
                <w:bCs/>
                <w:color w:val="000000"/>
                <w:sz w:val="22"/>
                <w:szCs w:val="22"/>
              </w:rPr>
            </w:pPr>
            <w:r w:rsidRPr="00156348">
              <w:rPr>
                <w:rFonts w:ascii="Arial" w:hAnsi="Arial" w:cs="Arial"/>
                <w:b/>
                <w:bCs/>
                <w:color w:val="000000"/>
                <w:sz w:val="22"/>
                <w:szCs w:val="22"/>
              </w:rPr>
              <w:t>PIS</w:t>
            </w:r>
          </w:p>
        </w:tc>
        <w:tc>
          <w:tcPr>
            <w:tcW w:w="489" w:type="dxa"/>
            <w:tcBorders>
              <w:top w:val="nil"/>
              <w:left w:val="nil"/>
              <w:bottom w:val="single" w:sz="4" w:space="0" w:color="auto"/>
              <w:right w:val="single" w:sz="4" w:space="0" w:color="auto"/>
            </w:tcBorders>
            <w:shd w:val="clear" w:color="auto" w:fill="auto"/>
            <w:noWrap/>
            <w:vAlign w:val="bottom"/>
            <w:hideMark/>
          </w:tcPr>
          <w:p w14:paraId="2A18B827"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77" w:type="dxa"/>
            <w:tcBorders>
              <w:top w:val="nil"/>
              <w:left w:val="nil"/>
              <w:bottom w:val="single" w:sz="4" w:space="0" w:color="auto"/>
              <w:right w:val="single" w:sz="4" w:space="0" w:color="auto"/>
            </w:tcBorders>
            <w:shd w:val="clear" w:color="auto" w:fill="auto"/>
            <w:noWrap/>
            <w:vAlign w:val="bottom"/>
            <w:hideMark/>
          </w:tcPr>
          <w:p w14:paraId="115D8717"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51" w:type="dxa"/>
            <w:tcBorders>
              <w:top w:val="nil"/>
              <w:left w:val="nil"/>
              <w:bottom w:val="single" w:sz="4" w:space="0" w:color="auto"/>
              <w:right w:val="single" w:sz="4" w:space="0" w:color="auto"/>
            </w:tcBorders>
            <w:shd w:val="clear" w:color="auto" w:fill="auto"/>
            <w:noWrap/>
            <w:vAlign w:val="bottom"/>
            <w:hideMark/>
          </w:tcPr>
          <w:p w14:paraId="4C142571"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3BED40B5"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52" w:type="dxa"/>
            <w:tcBorders>
              <w:top w:val="nil"/>
              <w:left w:val="nil"/>
              <w:bottom w:val="single" w:sz="4" w:space="0" w:color="auto"/>
              <w:right w:val="single" w:sz="4" w:space="0" w:color="auto"/>
            </w:tcBorders>
            <w:shd w:val="clear" w:color="auto" w:fill="auto"/>
            <w:noWrap/>
            <w:vAlign w:val="bottom"/>
            <w:hideMark/>
          </w:tcPr>
          <w:p w14:paraId="17D845BC"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89" w:type="dxa"/>
            <w:tcBorders>
              <w:top w:val="nil"/>
              <w:left w:val="nil"/>
              <w:bottom w:val="single" w:sz="4" w:space="0" w:color="auto"/>
              <w:right w:val="single" w:sz="4" w:space="0" w:color="auto"/>
            </w:tcBorders>
            <w:shd w:val="clear" w:color="auto" w:fill="auto"/>
            <w:noWrap/>
            <w:vAlign w:val="bottom"/>
            <w:hideMark/>
          </w:tcPr>
          <w:p w14:paraId="5EF7F8F0"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64" w:type="dxa"/>
            <w:tcBorders>
              <w:top w:val="nil"/>
              <w:left w:val="nil"/>
              <w:bottom w:val="single" w:sz="4" w:space="0" w:color="auto"/>
              <w:right w:val="single" w:sz="4" w:space="0" w:color="auto"/>
            </w:tcBorders>
            <w:shd w:val="clear" w:color="auto" w:fill="auto"/>
            <w:noWrap/>
            <w:vAlign w:val="bottom"/>
            <w:hideMark/>
          </w:tcPr>
          <w:p w14:paraId="6A15FF81"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51" w:type="dxa"/>
            <w:tcBorders>
              <w:top w:val="nil"/>
              <w:left w:val="nil"/>
              <w:bottom w:val="single" w:sz="4" w:space="0" w:color="auto"/>
              <w:right w:val="single" w:sz="4" w:space="0" w:color="auto"/>
            </w:tcBorders>
            <w:shd w:val="clear" w:color="auto" w:fill="auto"/>
            <w:noWrap/>
            <w:vAlign w:val="bottom"/>
            <w:hideMark/>
          </w:tcPr>
          <w:p w14:paraId="68F7DC6A"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77" w:type="dxa"/>
            <w:tcBorders>
              <w:top w:val="nil"/>
              <w:left w:val="nil"/>
              <w:bottom w:val="single" w:sz="4" w:space="0" w:color="auto"/>
              <w:right w:val="single" w:sz="4" w:space="0" w:color="auto"/>
            </w:tcBorders>
            <w:shd w:val="clear" w:color="auto" w:fill="auto"/>
            <w:noWrap/>
            <w:vAlign w:val="bottom"/>
            <w:hideMark/>
          </w:tcPr>
          <w:p w14:paraId="07CFC593"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13" w:type="dxa"/>
            <w:tcBorders>
              <w:top w:val="nil"/>
              <w:left w:val="nil"/>
              <w:bottom w:val="single" w:sz="4" w:space="0" w:color="auto"/>
              <w:right w:val="single" w:sz="4" w:space="0" w:color="auto"/>
            </w:tcBorders>
            <w:shd w:val="clear" w:color="auto" w:fill="auto"/>
            <w:noWrap/>
            <w:vAlign w:val="bottom"/>
            <w:hideMark/>
          </w:tcPr>
          <w:p w14:paraId="48DB3D91"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1DD5C11D"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88" w:type="dxa"/>
            <w:tcBorders>
              <w:top w:val="nil"/>
              <w:left w:val="nil"/>
              <w:bottom w:val="single" w:sz="4" w:space="0" w:color="auto"/>
              <w:right w:val="single" w:sz="4" w:space="0" w:color="auto"/>
            </w:tcBorders>
            <w:shd w:val="clear" w:color="auto" w:fill="auto"/>
            <w:noWrap/>
            <w:vAlign w:val="bottom"/>
            <w:hideMark/>
          </w:tcPr>
          <w:p w14:paraId="2C5E3C6B"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60" w:type="dxa"/>
            <w:tcBorders>
              <w:top w:val="nil"/>
              <w:left w:val="nil"/>
              <w:bottom w:val="single" w:sz="4" w:space="0" w:color="auto"/>
              <w:right w:val="single" w:sz="4" w:space="0" w:color="auto"/>
            </w:tcBorders>
            <w:shd w:val="clear" w:color="000000" w:fill="D9E1F2"/>
            <w:noWrap/>
            <w:vAlign w:val="bottom"/>
            <w:hideMark/>
          </w:tcPr>
          <w:p w14:paraId="3640A844" w14:textId="77777777" w:rsidR="00F306CF" w:rsidRPr="00156348" w:rsidRDefault="00F306CF" w:rsidP="00F306CF">
            <w:pPr>
              <w:jc w:val="right"/>
              <w:rPr>
                <w:rFonts w:ascii="Arial" w:hAnsi="Arial" w:cs="Arial"/>
                <w:color w:val="000000"/>
                <w:sz w:val="22"/>
                <w:szCs w:val="22"/>
              </w:rPr>
            </w:pPr>
            <w:r w:rsidRPr="00156348">
              <w:rPr>
                <w:rFonts w:ascii="Arial" w:hAnsi="Arial" w:cs="Arial"/>
                <w:color w:val="000000"/>
                <w:sz w:val="22"/>
                <w:szCs w:val="22"/>
              </w:rPr>
              <w:t>0</w:t>
            </w:r>
          </w:p>
        </w:tc>
        <w:tc>
          <w:tcPr>
            <w:tcW w:w="522" w:type="dxa"/>
            <w:tcBorders>
              <w:top w:val="nil"/>
              <w:left w:val="nil"/>
              <w:bottom w:val="single" w:sz="4" w:space="0" w:color="auto"/>
              <w:right w:val="single" w:sz="4" w:space="0" w:color="auto"/>
            </w:tcBorders>
            <w:shd w:val="clear" w:color="auto" w:fill="auto"/>
            <w:noWrap/>
            <w:vAlign w:val="bottom"/>
            <w:hideMark/>
          </w:tcPr>
          <w:p w14:paraId="698418E9"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07" w:type="dxa"/>
            <w:tcBorders>
              <w:top w:val="nil"/>
              <w:left w:val="nil"/>
              <w:bottom w:val="single" w:sz="4" w:space="0" w:color="auto"/>
              <w:right w:val="single" w:sz="4" w:space="0" w:color="auto"/>
            </w:tcBorders>
            <w:shd w:val="clear" w:color="auto" w:fill="auto"/>
            <w:noWrap/>
            <w:vAlign w:val="bottom"/>
            <w:hideMark/>
          </w:tcPr>
          <w:p w14:paraId="0BBC852E"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86" w:type="dxa"/>
            <w:tcBorders>
              <w:top w:val="nil"/>
              <w:left w:val="nil"/>
              <w:bottom w:val="single" w:sz="4" w:space="0" w:color="auto"/>
              <w:right w:val="single" w:sz="4" w:space="0" w:color="auto"/>
            </w:tcBorders>
            <w:shd w:val="clear" w:color="auto" w:fill="auto"/>
            <w:noWrap/>
            <w:vAlign w:val="bottom"/>
            <w:hideMark/>
          </w:tcPr>
          <w:p w14:paraId="5A4DE3B7"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59" w:type="dxa"/>
            <w:tcBorders>
              <w:top w:val="nil"/>
              <w:left w:val="nil"/>
              <w:bottom w:val="single" w:sz="4" w:space="0" w:color="auto"/>
              <w:right w:val="single" w:sz="4" w:space="0" w:color="auto"/>
            </w:tcBorders>
            <w:shd w:val="clear" w:color="auto" w:fill="auto"/>
            <w:noWrap/>
            <w:vAlign w:val="bottom"/>
            <w:hideMark/>
          </w:tcPr>
          <w:p w14:paraId="7925D18C"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81" w:type="dxa"/>
            <w:tcBorders>
              <w:top w:val="nil"/>
              <w:left w:val="nil"/>
              <w:bottom w:val="single" w:sz="4" w:space="0" w:color="auto"/>
              <w:right w:val="single" w:sz="4" w:space="0" w:color="auto"/>
            </w:tcBorders>
            <w:shd w:val="clear" w:color="auto" w:fill="auto"/>
            <w:noWrap/>
            <w:vAlign w:val="bottom"/>
            <w:hideMark/>
          </w:tcPr>
          <w:p w14:paraId="3AE4E18B"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21" w:type="dxa"/>
            <w:tcBorders>
              <w:top w:val="nil"/>
              <w:left w:val="nil"/>
              <w:bottom w:val="single" w:sz="4" w:space="0" w:color="auto"/>
              <w:right w:val="single" w:sz="4" w:space="0" w:color="auto"/>
            </w:tcBorders>
            <w:shd w:val="clear" w:color="auto" w:fill="auto"/>
            <w:noWrap/>
            <w:vAlign w:val="bottom"/>
            <w:hideMark/>
          </w:tcPr>
          <w:p w14:paraId="79AD6ABC"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94" w:type="dxa"/>
            <w:tcBorders>
              <w:top w:val="nil"/>
              <w:left w:val="nil"/>
              <w:bottom w:val="single" w:sz="4" w:space="0" w:color="auto"/>
              <w:right w:val="single" w:sz="4" w:space="0" w:color="auto"/>
            </w:tcBorders>
            <w:shd w:val="clear" w:color="auto" w:fill="auto"/>
            <w:noWrap/>
            <w:vAlign w:val="bottom"/>
            <w:hideMark/>
          </w:tcPr>
          <w:p w14:paraId="0CE494F4"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86" w:type="dxa"/>
            <w:tcBorders>
              <w:top w:val="nil"/>
              <w:left w:val="nil"/>
              <w:bottom w:val="single" w:sz="4" w:space="0" w:color="auto"/>
              <w:right w:val="single" w:sz="4" w:space="0" w:color="auto"/>
            </w:tcBorders>
            <w:shd w:val="clear" w:color="auto" w:fill="auto"/>
            <w:noWrap/>
            <w:vAlign w:val="bottom"/>
            <w:hideMark/>
          </w:tcPr>
          <w:p w14:paraId="3833026C"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07" w:type="dxa"/>
            <w:tcBorders>
              <w:top w:val="nil"/>
              <w:left w:val="nil"/>
              <w:bottom w:val="single" w:sz="4" w:space="0" w:color="auto"/>
              <w:right w:val="single" w:sz="4" w:space="0" w:color="auto"/>
            </w:tcBorders>
            <w:shd w:val="clear" w:color="auto" w:fill="auto"/>
            <w:noWrap/>
            <w:vAlign w:val="bottom"/>
            <w:hideMark/>
          </w:tcPr>
          <w:p w14:paraId="17F0C267"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0A5EA2BE"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59" w:type="dxa"/>
            <w:tcBorders>
              <w:top w:val="nil"/>
              <w:left w:val="nil"/>
              <w:bottom w:val="single" w:sz="4" w:space="0" w:color="auto"/>
              <w:right w:val="single" w:sz="4" w:space="0" w:color="auto"/>
            </w:tcBorders>
            <w:shd w:val="clear" w:color="auto" w:fill="auto"/>
            <w:noWrap/>
            <w:vAlign w:val="bottom"/>
            <w:hideMark/>
          </w:tcPr>
          <w:p w14:paraId="6B9604C6"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75421125"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73" w:type="dxa"/>
            <w:tcBorders>
              <w:top w:val="nil"/>
              <w:left w:val="nil"/>
              <w:bottom w:val="single" w:sz="4" w:space="0" w:color="auto"/>
              <w:right w:val="single" w:sz="4" w:space="0" w:color="auto"/>
            </w:tcBorders>
            <w:shd w:val="clear" w:color="000000" w:fill="FCE4D6"/>
            <w:noWrap/>
            <w:vAlign w:val="bottom"/>
            <w:hideMark/>
          </w:tcPr>
          <w:p w14:paraId="0298A3F8" w14:textId="77777777" w:rsidR="00F306CF" w:rsidRPr="00156348" w:rsidRDefault="00F306CF" w:rsidP="00F306CF">
            <w:pPr>
              <w:jc w:val="right"/>
              <w:rPr>
                <w:rFonts w:ascii="Arial" w:hAnsi="Arial" w:cs="Arial"/>
                <w:color w:val="000000"/>
                <w:sz w:val="22"/>
                <w:szCs w:val="22"/>
              </w:rPr>
            </w:pPr>
            <w:r w:rsidRPr="00156348">
              <w:rPr>
                <w:rFonts w:ascii="Arial" w:hAnsi="Arial" w:cs="Arial"/>
                <w:color w:val="000000"/>
                <w:sz w:val="22"/>
                <w:szCs w:val="22"/>
              </w:rPr>
              <w:t>0</w:t>
            </w:r>
          </w:p>
        </w:tc>
      </w:tr>
      <w:tr w:rsidR="00F306CF" w:rsidRPr="00156348" w14:paraId="4AFA9FAD" w14:textId="77777777" w:rsidTr="00F306CF">
        <w:trPr>
          <w:trHeight w:val="255"/>
        </w:trPr>
        <w:tc>
          <w:tcPr>
            <w:tcW w:w="1819" w:type="dxa"/>
            <w:tcBorders>
              <w:top w:val="nil"/>
              <w:left w:val="single" w:sz="4" w:space="0" w:color="auto"/>
              <w:bottom w:val="single" w:sz="4" w:space="0" w:color="auto"/>
              <w:right w:val="single" w:sz="4" w:space="0" w:color="auto"/>
            </w:tcBorders>
            <w:shd w:val="clear" w:color="000000" w:fill="D0CECE"/>
            <w:vAlign w:val="bottom"/>
            <w:hideMark/>
          </w:tcPr>
          <w:p w14:paraId="38430D7A" w14:textId="77777777" w:rsidR="00F306CF" w:rsidRPr="00156348" w:rsidRDefault="00F306CF" w:rsidP="00F306CF">
            <w:pPr>
              <w:rPr>
                <w:rFonts w:ascii="Arial" w:hAnsi="Arial" w:cs="Arial"/>
                <w:b/>
                <w:bCs/>
                <w:color w:val="000000"/>
                <w:sz w:val="22"/>
                <w:szCs w:val="22"/>
              </w:rPr>
            </w:pPr>
            <w:r w:rsidRPr="00156348">
              <w:rPr>
                <w:rFonts w:ascii="Arial" w:hAnsi="Arial" w:cs="Arial"/>
                <w:b/>
                <w:bCs/>
                <w:color w:val="000000"/>
                <w:sz w:val="22"/>
                <w:szCs w:val="22"/>
              </w:rPr>
              <w:t>VALE ALIMENTAÇÃO</w:t>
            </w:r>
          </w:p>
        </w:tc>
        <w:tc>
          <w:tcPr>
            <w:tcW w:w="489" w:type="dxa"/>
            <w:tcBorders>
              <w:top w:val="nil"/>
              <w:left w:val="nil"/>
              <w:bottom w:val="single" w:sz="4" w:space="0" w:color="auto"/>
              <w:right w:val="single" w:sz="4" w:space="0" w:color="auto"/>
            </w:tcBorders>
            <w:shd w:val="clear" w:color="auto" w:fill="auto"/>
            <w:noWrap/>
            <w:vAlign w:val="bottom"/>
            <w:hideMark/>
          </w:tcPr>
          <w:p w14:paraId="7F68C7C0"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77" w:type="dxa"/>
            <w:tcBorders>
              <w:top w:val="nil"/>
              <w:left w:val="nil"/>
              <w:bottom w:val="single" w:sz="4" w:space="0" w:color="auto"/>
              <w:right w:val="single" w:sz="4" w:space="0" w:color="auto"/>
            </w:tcBorders>
            <w:shd w:val="clear" w:color="auto" w:fill="auto"/>
            <w:noWrap/>
            <w:vAlign w:val="bottom"/>
            <w:hideMark/>
          </w:tcPr>
          <w:p w14:paraId="71C4070F"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51" w:type="dxa"/>
            <w:tcBorders>
              <w:top w:val="nil"/>
              <w:left w:val="nil"/>
              <w:bottom w:val="single" w:sz="4" w:space="0" w:color="auto"/>
              <w:right w:val="single" w:sz="4" w:space="0" w:color="auto"/>
            </w:tcBorders>
            <w:shd w:val="clear" w:color="auto" w:fill="auto"/>
            <w:noWrap/>
            <w:vAlign w:val="bottom"/>
            <w:hideMark/>
          </w:tcPr>
          <w:p w14:paraId="084FC376"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770A46D4"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52" w:type="dxa"/>
            <w:tcBorders>
              <w:top w:val="nil"/>
              <w:left w:val="nil"/>
              <w:bottom w:val="single" w:sz="4" w:space="0" w:color="auto"/>
              <w:right w:val="single" w:sz="4" w:space="0" w:color="auto"/>
            </w:tcBorders>
            <w:shd w:val="clear" w:color="auto" w:fill="auto"/>
            <w:noWrap/>
            <w:vAlign w:val="bottom"/>
            <w:hideMark/>
          </w:tcPr>
          <w:p w14:paraId="604C1F5C"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89" w:type="dxa"/>
            <w:tcBorders>
              <w:top w:val="nil"/>
              <w:left w:val="nil"/>
              <w:bottom w:val="single" w:sz="4" w:space="0" w:color="auto"/>
              <w:right w:val="single" w:sz="4" w:space="0" w:color="auto"/>
            </w:tcBorders>
            <w:shd w:val="clear" w:color="auto" w:fill="auto"/>
            <w:noWrap/>
            <w:vAlign w:val="bottom"/>
            <w:hideMark/>
          </w:tcPr>
          <w:p w14:paraId="635BFF6F"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64" w:type="dxa"/>
            <w:tcBorders>
              <w:top w:val="nil"/>
              <w:left w:val="nil"/>
              <w:bottom w:val="single" w:sz="4" w:space="0" w:color="auto"/>
              <w:right w:val="single" w:sz="4" w:space="0" w:color="auto"/>
            </w:tcBorders>
            <w:shd w:val="clear" w:color="auto" w:fill="auto"/>
            <w:noWrap/>
            <w:vAlign w:val="bottom"/>
            <w:hideMark/>
          </w:tcPr>
          <w:p w14:paraId="5B633E8F"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51" w:type="dxa"/>
            <w:tcBorders>
              <w:top w:val="nil"/>
              <w:left w:val="nil"/>
              <w:bottom w:val="single" w:sz="4" w:space="0" w:color="auto"/>
              <w:right w:val="single" w:sz="4" w:space="0" w:color="auto"/>
            </w:tcBorders>
            <w:shd w:val="clear" w:color="auto" w:fill="auto"/>
            <w:noWrap/>
            <w:vAlign w:val="bottom"/>
            <w:hideMark/>
          </w:tcPr>
          <w:p w14:paraId="0963C9BF"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77" w:type="dxa"/>
            <w:tcBorders>
              <w:top w:val="nil"/>
              <w:left w:val="nil"/>
              <w:bottom w:val="single" w:sz="4" w:space="0" w:color="auto"/>
              <w:right w:val="single" w:sz="4" w:space="0" w:color="auto"/>
            </w:tcBorders>
            <w:shd w:val="clear" w:color="auto" w:fill="auto"/>
            <w:noWrap/>
            <w:vAlign w:val="bottom"/>
            <w:hideMark/>
          </w:tcPr>
          <w:p w14:paraId="543F570A"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13" w:type="dxa"/>
            <w:tcBorders>
              <w:top w:val="nil"/>
              <w:left w:val="nil"/>
              <w:bottom w:val="single" w:sz="4" w:space="0" w:color="auto"/>
              <w:right w:val="single" w:sz="4" w:space="0" w:color="auto"/>
            </w:tcBorders>
            <w:shd w:val="clear" w:color="auto" w:fill="auto"/>
            <w:noWrap/>
            <w:vAlign w:val="bottom"/>
            <w:hideMark/>
          </w:tcPr>
          <w:p w14:paraId="1CFAEC62"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614B2598"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88" w:type="dxa"/>
            <w:tcBorders>
              <w:top w:val="nil"/>
              <w:left w:val="nil"/>
              <w:bottom w:val="single" w:sz="4" w:space="0" w:color="auto"/>
              <w:right w:val="single" w:sz="4" w:space="0" w:color="auto"/>
            </w:tcBorders>
            <w:shd w:val="clear" w:color="auto" w:fill="auto"/>
            <w:noWrap/>
            <w:vAlign w:val="bottom"/>
            <w:hideMark/>
          </w:tcPr>
          <w:p w14:paraId="1AEE28B0"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60" w:type="dxa"/>
            <w:tcBorders>
              <w:top w:val="nil"/>
              <w:left w:val="nil"/>
              <w:bottom w:val="single" w:sz="4" w:space="0" w:color="auto"/>
              <w:right w:val="single" w:sz="4" w:space="0" w:color="auto"/>
            </w:tcBorders>
            <w:shd w:val="clear" w:color="000000" w:fill="D9E1F2"/>
            <w:noWrap/>
            <w:vAlign w:val="bottom"/>
            <w:hideMark/>
          </w:tcPr>
          <w:p w14:paraId="3D9BB411" w14:textId="77777777" w:rsidR="00F306CF" w:rsidRPr="00156348" w:rsidRDefault="00F306CF" w:rsidP="00F306CF">
            <w:pPr>
              <w:jc w:val="right"/>
              <w:rPr>
                <w:rFonts w:ascii="Arial" w:hAnsi="Arial" w:cs="Arial"/>
                <w:color w:val="000000"/>
                <w:sz w:val="22"/>
                <w:szCs w:val="22"/>
              </w:rPr>
            </w:pPr>
            <w:r w:rsidRPr="00156348">
              <w:rPr>
                <w:rFonts w:ascii="Arial" w:hAnsi="Arial" w:cs="Arial"/>
                <w:color w:val="000000"/>
                <w:sz w:val="22"/>
                <w:szCs w:val="22"/>
              </w:rPr>
              <w:t>0</w:t>
            </w:r>
          </w:p>
        </w:tc>
        <w:tc>
          <w:tcPr>
            <w:tcW w:w="522" w:type="dxa"/>
            <w:tcBorders>
              <w:top w:val="nil"/>
              <w:left w:val="nil"/>
              <w:bottom w:val="single" w:sz="4" w:space="0" w:color="auto"/>
              <w:right w:val="single" w:sz="4" w:space="0" w:color="auto"/>
            </w:tcBorders>
            <w:shd w:val="clear" w:color="auto" w:fill="auto"/>
            <w:noWrap/>
            <w:vAlign w:val="bottom"/>
            <w:hideMark/>
          </w:tcPr>
          <w:p w14:paraId="1957B8A2"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07" w:type="dxa"/>
            <w:tcBorders>
              <w:top w:val="nil"/>
              <w:left w:val="nil"/>
              <w:bottom w:val="single" w:sz="4" w:space="0" w:color="auto"/>
              <w:right w:val="single" w:sz="4" w:space="0" w:color="auto"/>
            </w:tcBorders>
            <w:shd w:val="clear" w:color="auto" w:fill="auto"/>
            <w:noWrap/>
            <w:vAlign w:val="bottom"/>
            <w:hideMark/>
          </w:tcPr>
          <w:p w14:paraId="5552EB21"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86" w:type="dxa"/>
            <w:tcBorders>
              <w:top w:val="nil"/>
              <w:left w:val="nil"/>
              <w:bottom w:val="single" w:sz="4" w:space="0" w:color="auto"/>
              <w:right w:val="single" w:sz="4" w:space="0" w:color="auto"/>
            </w:tcBorders>
            <w:shd w:val="clear" w:color="auto" w:fill="auto"/>
            <w:noWrap/>
            <w:vAlign w:val="bottom"/>
            <w:hideMark/>
          </w:tcPr>
          <w:p w14:paraId="69132761"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59" w:type="dxa"/>
            <w:tcBorders>
              <w:top w:val="nil"/>
              <w:left w:val="nil"/>
              <w:bottom w:val="single" w:sz="4" w:space="0" w:color="auto"/>
              <w:right w:val="single" w:sz="4" w:space="0" w:color="auto"/>
            </w:tcBorders>
            <w:shd w:val="clear" w:color="auto" w:fill="auto"/>
            <w:noWrap/>
            <w:vAlign w:val="bottom"/>
            <w:hideMark/>
          </w:tcPr>
          <w:p w14:paraId="1EDA9EA4"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81" w:type="dxa"/>
            <w:tcBorders>
              <w:top w:val="nil"/>
              <w:left w:val="nil"/>
              <w:bottom w:val="single" w:sz="4" w:space="0" w:color="auto"/>
              <w:right w:val="single" w:sz="4" w:space="0" w:color="auto"/>
            </w:tcBorders>
            <w:shd w:val="clear" w:color="auto" w:fill="auto"/>
            <w:noWrap/>
            <w:vAlign w:val="bottom"/>
            <w:hideMark/>
          </w:tcPr>
          <w:p w14:paraId="4404AA5B"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21" w:type="dxa"/>
            <w:tcBorders>
              <w:top w:val="nil"/>
              <w:left w:val="nil"/>
              <w:bottom w:val="single" w:sz="4" w:space="0" w:color="auto"/>
              <w:right w:val="single" w:sz="4" w:space="0" w:color="auto"/>
            </w:tcBorders>
            <w:shd w:val="clear" w:color="auto" w:fill="auto"/>
            <w:noWrap/>
            <w:vAlign w:val="bottom"/>
            <w:hideMark/>
          </w:tcPr>
          <w:p w14:paraId="0208486B"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494" w:type="dxa"/>
            <w:tcBorders>
              <w:top w:val="nil"/>
              <w:left w:val="nil"/>
              <w:bottom w:val="single" w:sz="4" w:space="0" w:color="auto"/>
              <w:right w:val="single" w:sz="4" w:space="0" w:color="auto"/>
            </w:tcBorders>
            <w:shd w:val="clear" w:color="auto" w:fill="auto"/>
            <w:noWrap/>
            <w:vAlign w:val="bottom"/>
            <w:hideMark/>
          </w:tcPr>
          <w:p w14:paraId="12CEDECE"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86" w:type="dxa"/>
            <w:tcBorders>
              <w:top w:val="nil"/>
              <w:left w:val="nil"/>
              <w:bottom w:val="single" w:sz="4" w:space="0" w:color="auto"/>
              <w:right w:val="single" w:sz="4" w:space="0" w:color="auto"/>
            </w:tcBorders>
            <w:shd w:val="clear" w:color="auto" w:fill="auto"/>
            <w:noWrap/>
            <w:vAlign w:val="bottom"/>
            <w:hideMark/>
          </w:tcPr>
          <w:p w14:paraId="25464594"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07" w:type="dxa"/>
            <w:tcBorders>
              <w:top w:val="nil"/>
              <w:left w:val="nil"/>
              <w:bottom w:val="single" w:sz="4" w:space="0" w:color="auto"/>
              <w:right w:val="single" w:sz="4" w:space="0" w:color="auto"/>
            </w:tcBorders>
            <w:shd w:val="clear" w:color="auto" w:fill="auto"/>
            <w:noWrap/>
            <w:vAlign w:val="bottom"/>
            <w:hideMark/>
          </w:tcPr>
          <w:p w14:paraId="13E806DA"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475B82A1"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59" w:type="dxa"/>
            <w:tcBorders>
              <w:top w:val="nil"/>
              <w:left w:val="nil"/>
              <w:bottom w:val="single" w:sz="4" w:space="0" w:color="auto"/>
              <w:right w:val="single" w:sz="4" w:space="0" w:color="auto"/>
            </w:tcBorders>
            <w:shd w:val="clear" w:color="auto" w:fill="auto"/>
            <w:noWrap/>
            <w:vAlign w:val="bottom"/>
            <w:hideMark/>
          </w:tcPr>
          <w:p w14:paraId="1CAF457D"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0B098E93" w14:textId="77777777" w:rsidR="00F306CF" w:rsidRPr="00156348" w:rsidRDefault="00F306CF" w:rsidP="00F306CF">
            <w:pPr>
              <w:rPr>
                <w:rFonts w:ascii="Arial" w:hAnsi="Arial" w:cs="Arial"/>
                <w:color w:val="000000"/>
                <w:sz w:val="22"/>
                <w:szCs w:val="22"/>
              </w:rPr>
            </w:pPr>
            <w:r w:rsidRPr="00156348">
              <w:rPr>
                <w:rFonts w:ascii="Arial" w:hAnsi="Arial" w:cs="Arial"/>
                <w:color w:val="000000"/>
                <w:sz w:val="22"/>
                <w:szCs w:val="22"/>
              </w:rPr>
              <w:t> </w:t>
            </w:r>
          </w:p>
        </w:tc>
        <w:tc>
          <w:tcPr>
            <w:tcW w:w="573" w:type="dxa"/>
            <w:tcBorders>
              <w:top w:val="nil"/>
              <w:left w:val="nil"/>
              <w:bottom w:val="single" w:sz="4" w:space="0" w:color="auto"/>
              <w:right w:val="single" w:sz="4" w:space="0" w:color="auto"/>
            </w:tcBorders>
            <w:shd w:val="clear" w:color="000000" w:fill="FCE4D6"/>
            <w:noWrap/>
            <w:vAlign w:val="bottom"/>
            <w:hideMark/>
          </w:tcPr>
          <w:p w14:paraId="08AF5FCB" w14:textId="77777777" w:rsidR="00F306CF" w:rsidRPr="00156348" w:rsidRDefault="00F306CF" w:rsidP="00F306CF">
            <w:pPr>
              <w:jc w:val="right"/>
              <w:rPr>
                <w:rFonts w:ascii="Arial" w:hAnsi="Arial" w:cs="Arial"/>
                <w:color w:val="000000"/>
                <w:sz w:val="22"/>
                <w:szCs w:val="22"/>
              </w:rPr>
            </w:pPr>
            <w:r w:rsidRPr="00156348">
              <w:rPr>
                <w:rFonts w:ascii="Arial" w:hAnsi="Arial" w:cs="Arial"/>
                <w:color w:val="000000"/>
                <w:sz w:val="22"/>
                <w:szCs w:val="22"/>
              </w:rPr>
              <w:t>0</w:t>
            </w:r>
          </w:p>
        </w:tc>
      </w:tr>
      <w:tr w:rsidR="00156348" w:rsidRPr="00156348" w14:paraId="2F28C505" w14:textId="77777777" w:rsidTr="00F306CF">
        <w:trPr>
          <w:trHeight w:val="450"/>
        </w:trPr>
        <w:tc>
          <w:tcPr>
            <w:tcW w:w="1819" w:type="dxa"/>
            <w:tcBorders>
              <w:top w:val="nil"/>
              <w:left w:val="single" w:sz="4" w:space="0" w:color="auto"/>
              <w:bottom w:val="single" w:sz="4" w:space="0" w:color="auto"/>
              <w:right w:val="single" w:sz="4" w:space="0" w:color="auto"/>
            </w:tcBorders>
            <w:shd w:val="clear" w:color="000000" w:fill="D0CECE"/>
            <w:vAlign w:val="bottom"/>
            <w:hideMark/>
          </w:tcPr>
          <w:p w14:paraId="0BCC7AC8" w14:textId="77777777" w:rsidR="00F306CF" w:rsidRPr="00156348" w:rsidRDefault="00F306CF" w:rsidP="00F306CF">
            <w:pPr>
              <w:rPr>
                <w:rFonts w:ascii="Arial" w:hAnsi="Arial" w:cs="Arial"/>
                <w:b/>
                <w:bCs/>
                <w:color w:val="000000"/>
                <w:sz w:val="22"/>
                <w:szCs w:val="22"/>
              </w:rPr>
            </w:pPr>
            <w:r w:rsidRPr="00156348">
              <w:rPr>
                <w:rFonts w:ascii="Arial" w:hAnsi="Arial" w:cs="Arial"/>
                <w:b/>
                <w:bCs/>
                <w:color w:val="000000"/>
                <w:sz w:val="22"/>
                <w:szCs w:val="22"/>
              </w:rPr>
              <w:t>TOTAL INDENIZAÇÕES</w:t>
            </w:r>
          </w:p>
        </w:tc>
        <w:tc>
          <w:tcPr>
            <w:tcW w:w="489" w:type="dxa"/>
            <w:tcBorders>
              <w:top w:val="nil"/>
              <w:left w:val="nil"/>
              <w:bottom w:val="single" w:sz="4" w:space="0" w:color="auto"/>
              <w:right w:val="single" w:sz="4" w:space="0" w:color="auto"/>
            </w:tcBorders>
            <w:shd w:val="clear" w:color="000000" w:fill="EDEDED"/>
            <w:noWrap/>
            <w:vAlign w:val="bottom"/>
            <w:hideMark/>
          </w:tcPr>
          <w:p w14:paraId="3E8EF058"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477" w:type="dxa"/>
            <w:tcBorders>
              <w:top w:val="nil"/>
              <w:left w:val="nil"/>
              <w:bottom w:val="single" w:sz="4" w:space="0" w:color="auto"/>
              <w:right w:val="single" w:sz="4" w:space="0" w:color="auto"/>
            </w:tcBorders>
            <w:shd w:val="clear" w:color="000000" w:fill="EDEDED"/>
            <w:noWrap/>
            <w:vAlign w:val="bottom"/>
            <w:hideMark/>
          </w:tcPr>
          <w:p w14:paraId="0CA747D3"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551" w:type="dxa"/>
            <w:tcBorders>
              <w:top w:val="nil"/>
              <w:left w:val="nil"/>
              <w:bottom w:val="single" w:sz="4" w:space="0" w:color="auto"/>
              <w:right w:val="single" w:sz="4" w:space="0" w:color="auto"/>
            </w:tcBorders>
            <w:shd w:val="clear" w:color="000000" w:fill="EDEDED"/>
            <w:noWrap/>
            <w:vAlign w:val="bottom"/>
            <w:hideMark/>
          </w:tcPr>
          <w:p w14:paraId="087B13B1"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525" w:type="dxa"/>
            <w:tcBorders>
              <w:top w:val="nil"/>
              <w:left w:val="nil"/>
              <w:bottom w:val="single" w:sz="4" w:space="0" w:color="auto"/>
              <w:right w:val="single" w:sz="4" w:space="0" w:color="auto"/>
            </w:tcBorders>
            <w:shd w:val="clear" w:color="000000" w:fill="EDEDED"/>
            <w:noWrap/>
            <w:vAlign w:val="bottom"/>
            <w:hideMark/>
          </w:tcPr>
          <w:p w14:paraId="74AF1CF4"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452" w:type="dxa"/>
            <w:tcBorders>
              <w:top w:val="nil"/>
              <w:left w:val="nil"/>
              <w:bottom w:val="single" w:sz="4" w:space="0" w:color="auto"/>
              <w:right w:val="single" w:sz="4" w:space="0" w:color="auto"/>
            </w:tcBorders>
            <w:shd w:val="clear" w:color="000000" w:fill="EDEDED"/>
            <w:noWrap/>
            <w:vAlign w:val="bottom"/>
            <w:hideMark/>
          </w:tcPr>
          <w:p w14:paraId="7CF6AA8F"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489" w:type="dxa"/>
            <w:tcBorders>
              <w:top w:val="nil"/>
              <w:left w:val="nil"/>
              <w:bottom w:val="single" w:sz="4" w:space="0" w:color="auto"/>
              <w:right w:val="single" w:sz="4" w:space="0" w:color="auto"/>
            </w:tcBorders>
            <w:shd w:val="clear" w:color="000000" w:fill="EDEDED"/>
            <w:noWrap/>
            <w:vAlign w:val="bottom"/>
            <w:hideMark/>
          </w:tcPr>
          <w:p w14:paraId="1DFA1BC6"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464" w:type="dxa"/>
            <w:tcBorders>
              <w:top w:val="nil"/>
              <w:left w:val="nil"/>
              <w:bottom w:val="single" w:sz="4" w:space="0" w:color="auto"/>
              <w:right w:val="single" w:sz="4" w:space="0" w:color="auto"/>
            </w:tcBorders>
            <w:shd w:val="clear" w:color="000000" w:fill="EDEDED"/>
            <w:noWrap/>
            <w:vAlign w:val="bottom"/>
            <w:hideMark/>
          </w:tcPr>
          <w:p w14:paraId="1F083D18"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551" w:type="dxa"/>
            <w:tcBorders>
              <w:top w:val="nil"/>
              <w:left w:val="nil"/>
              <w:bottom w:val="single" w:sz="4" w:space="0" w:color="auto"/>
              <w:right w:val="single" w:sz="4" w:space="0" w:color="auto"/>
            </w:tcBorders>
            <w:shd w:val="clear" w:color="000000" w:fill="EDEDED"/>
            <w:noWrap/>
            <w:vAlign w:val="bottom"/>
            <w:hideMark/>
          </w:tcPr>
          <w:p w14:paraId="1A1C841C"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477" w:type="dxa"/>
            <w:tcBorders>
              <w:top w:val="nil"/>
              <w:left w:val="nil"/>
              <w:bottom w:val="single" w:sz="4" w:space="0" w:color="auto"/>
              <w:right w:val="single" w:sz="4" w:space="0" w:color="auto"/>
            </w:tcBorders>
            <w:shd w:val="clear" w:color="000000" w:fill="EDEDED"/>
            <w:noWrap/>
            <w:vAlign w:val="bottom"/>
            <w:hideMark/>
          </w:tcPr>
          <w:p w14:paraId="5304D719"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513" w:type="dxa"/>
            <w:tcBorders>
              <w:top w:val="nil"/>
              <w:left w:val="nil"/>
              <w:bottom w:val="single" w:sz="4" w:space="0" w:color="auto"/>
              <w:right w:val="single" w:sz="4" w:space="0" w:color="auto"/>
            </w:tcBorders>
            <w:shd w:val="clear" w:color="000000" w:fill="EDEDED"/>
            <w:noWrap/>
            <w:vAlign w:val="bottom"/>
            <w:hideMark/>
          </w:tcPr>
          <w:p w14:paraId="7BBCCB5F"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525" w:type="dxa"/>
            <w:tcBorders>
              <w:top w:val="nil"/>
              <w:left w:val="nil"/>
              <w:bottom w:val="single" w:sz="4" w:space="0" w:color="auto"/>
              <w:right w:val="single" w:sz="4" w:space="0" w:color="auto"/>
            </w:tcBorders>
            <w:shd w:val="clear" w:color="000000" w:fill="EDEDED"/>
            <w:noWrap/>
            <w:vAlign w:val="bottom"/>
            <w:hideMark/>
          </w:tcPr>
          <w:p w14:paraId="14D2EDEE"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488" w:type="dxa"/>
            <w:tcBorders>
              <w:top w:val="nil"/>
              <w:left w:val="nil"/>
              <w:bottom w:val="single" w:sz="4" w:space="0" w:color="auto"/>
              <w:right w:val="single" w:sz="4" w:space="0" w:color="auto"/>
            </w:tcBorders>
            <w:shd w:val="clear" w:color="000000" w:fill="EDEDED"/>
            <w:noWrap/>
            <w:vAlign w:val="bottom"/>
            <w:hideMark/>
          </w:tcPr>
          <w:p w14:paraId="7AFE8505"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560" w:type="dxa"/>
            <w:tcBorders>
              <w:top w:val="nil"/>
              <w:left w:val="nil"/>
              <w:bottom w:val="single" w:sz="4" w:space="0" w:color="auto"/>
              <w:right w:val="single" w:sz="4" w:space="0" w:color="auto"/>
            </w:tcBorders>
            <w:shd w:val="clear" w:color="000000" w:fill="EDEDED"/>
            <w:noWrap/>
            <w:vAlign w:val="bottom"/>
            <w:hideMark/>
          </w:tcPr>
          <w:p w14:paraId="11420E8D"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522" w:type="dxa"/>
            <w:tcBorders>
              <w:top w:val="nil"/>
              <w:left w:val="nil"/>
              <w:bottom w:val="single" w:sz="4" w:space="0" w:color="auto"/>
              <w:right w:val="single" w:sz="4" w:space="0" w:color="auto"/>
            </w:tcBorders>
            <w:shd w:val="clear" w:color="000000" w:fill="EDEDED"/>
            <w:noWrap/>
            <w:vAlign w:val="bottom"/>
            <w:hideMark/>
          </w:tcPr>
          <w:p w14:paraId="2E34E2E8"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507" w:type="dxa"/>
            <w:tcBorders>
              <w:top w:val="nil"/>
              <w:left w:val="nil"/>
              <w:bottom w:val="single" w:sz="4" w:space="0" w:color="auto"/>
              <w:right w:val="single" w:sz="4" w:space="0" w:color="auto"/>
            </w:tcBorders>
            <w:shd w:val="clear" w:color="000000" w:fill="EDEDED"/>
            <w:noWrap/>
            <w:vAlign w:val="bottom"/>
            <w:hideMark/>
          </w:tcPr>
          <w:p w14:paraId="3DF1B426"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586" w:type="dxa"/>
            <w:tcBorders>
              <w:top w:val="nil"/>
              <w:left w:val="nil"/>
              <w:bottom w:val="single" w:sz="4" w:space="0" w:color="auto"/>
              <w:right w:val="single" w:sz="4" w:space="0" w:color="auto"/>
            </w:tcBorders>
            <w:shd w:val="clear" w:color="000000" w:fill="EDEDED"/>
            <w:noWrap/>
            <w:vAlign w:val="bottom"/>
            <w:hideMark/>
          </w:tcPr>
          <w:p w14:paraId="7C98F5C9"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559" w:type="dxa"/>
            <w:tcBorders>
              <w:top w:val="nil"/>
              <w:left w:val="nil"/>
              <w:bottom w:val="single" w:sz="4" w:space="0" w:color="auto"/>
              <w:right w:val="single" w:sz="4" w:space="0" w:color="auto"/>
            </w:tcBorders>
            <w:shd w:val="clear" w:color="000000" w:fill="EDEDED"/>
            <w:noWrap/>
            <w:vAlign w:val="bottom"/>
            <w:hideMark/>
          </w:tcPr>
          <w:p w14:paraId="131A1403"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481" w:type="dxa"/>
            <w:tcBorders>
              <w:top w:val="nil"/>
              <w:left w:val="nil"/>
              <w:bottom w:val="single" w:sz="4" w:space="0" w:color="auto"/>
              <w:right w:val="single" w:sz="4" w:space="0" w:color="auto"/>
            </w:tcBorders>
            <w:shd w:val="clear" w:color="000000" w:fill="EDEDED"/>
            <w:noWrap/>
            <w:vAlign w:val="bottom"/>
            <w:hideMark/>
          </w:tcPr>
          <w:p w14:paraId="6A7E7175"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521" w:type="dxa"/>
            <w:tcBorders>
              <w:top w:val="nil"/>
              <w:left w:val="nil"/>
              <w:bottom w:val="single" w:sz="4" w:space="0" w:color="auto"/>
              <w:right w:val="single" w:sz="4" w:space="0" w:color="auto"/>
            </w:tcBorders>
            <w:shd w:val="clear" w:color="000000" w:fill="EDEDED"/>
            <w:noWrap/>
            <w:vAlign w:val="bottom"/>
            <w:hideMark/>
          </w:tcPr>
          <w:p w14:paraId="0FD38274"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494" w:type="dxa"/>
            <w:tcBorders>
              <w:top w:val="nil"/>
              <w:left w:val="nil"/>
              <w:bottom w:val="single" w:sz="4" w:space="0" w:color="auto"/>
              <w:right w:val="single" w:sz="4" w:space="0" w:color="auto"/>
            </w:tcBorders>
            <w:shd w:val="clear" w:color="000000" w:fill="EDEDED"/>
            <w:noWrap/>
            <w:vAlign w:val="bottom"/>
            <w:hideMark/>
          </w:tcPr>
          <w:p w14:paraId="404053AA"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586" w:type="dxa"/>
            <w:tcBorders>
              <w:top w:val="nil"/>
              <w:left w:val="nil"/>
              <w:bottom w:val="single" w:sz="4" w:space="0" w:color="auto"/>
              <w:right w:val="single" w:sz="4" w:space="0" w:color="auto"/>
            </w:tcBorders>
            <w:shd w:val="clear" w:color="000000" w:fill="EDEDED"/>
            <w:noWrap/>
            <w:vAlign w:val="bottom"/>
            <w:hideMark/>
          </w:tcPr>
          <w:p w14:paraId="7ED66B15"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507" w:type="dxa"/>
            <w:tcBorders>
              <w:top w:val="nil"/>
              <w:left w:val="nil"/>
              <w:bottom w:val="single" w:sz="4" w:space="0" w:color="auto"/>
              <w:right w:val="single" w:sz="4" w:space="0" w:color="auto"/>
            </w:tcBorders>
            <w:shd w:val="clear" w:color="000000" w:fill="EDEDED"/>
            <w:noWrap/>
            <w:vAlign w:val="bottom"/>
            <w:hideMark/>
          </w:tcPr>
          <w:p w14:paraId="02D70C07"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546" w:type="dxa"/>
            <w:tcBorders>
              <w:top w:val="nil"/>
              <w:left w:val="nil"/>
              <w:bottom w:val="single" w:sz="4" w:space="0" w:color="auto"/>
              <w:right w:val="single" w:sz="4" w:space="0" w:color="auto"/>
            </w:tcBorders>
            <w:shd w:val="clear" w:color="000000" w:fill="EDEDED"/>
            <w:noWrap/>
            <w:vAlign w:val="bottom"/>
            <w:hideMark/>
          </w:tcPr>
          <w:p w14:paraId="0EF524B7"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559" w:type="dxa"/>
            <w:tcBorders>
              <w:top w:val="nil"/>
              <w:left w:val="nil"/>
              <w:bottom w:val="single" w:sz="4" w:space="0" w:color="auto"/>
              <w:right w:val="single" w:sz="4" w:space="0" w:color="auto"/>
            </w:tcBorders>
            <w:shd w:val="clear" w:color="000000" w:fill="EDEDED"/>
            <w:noWrap/>
            <w:vAlign w:val="bottom"/>
            <w:hideMark/>
          </w:tcPr>
          <w:p w14:paraId="6D8E2E7D"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519" w:type="dxa"/>
            <w:tcBorders>
              <w:top w:val="nil"/>
              <w:left w:val="nil"/>
              <w:bottom w:val="single" w:sz="4" w:space="0" w:color="auto"/>
              <w:right w:val="single" w:sz="4" w:space="0" w:color="auto"/>
            </w:tcBorders>
            <w:shd w:val="clear" w:color="000000" w:fill="EDEDED"/>
            <w:noWrap/>
            <w:vAlign w:val="bottom"/>
            <w:hideMark/>
          </w:tcPr>
          <w:p w14:paraId="029A5020"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573" w:type="dxa"/>
            <w:tcBorders>
              <w:top w:val="nil"/>
              <w:left w:val="nil"/>
              <w:bottom w:val="single" w:sz="4" w:space="0" w:color="auto"/>
              <w:right w:val="single" w:sz="4" w:space="0" w:color="auto"/>
            </w:tcBorders>
            <w:shd w:val="clear" w:color="000000" w:fill="EDEDED"/>
            <w:noWrap/>
            <w:vAlign w:val="bottom"/>
            <w:hideMark/>
          </w:tcPr>
          <w:p w14:paraId="75007F83"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r>
      <w:tr w:rsidR="00156348" w:rsidRPr="00156348" w14:paraId="57E5D76B" w14:textId="77777777" w:rsidTr="00F306CF">
        <w:trPr>
          <w:trHeight w:val="450"/>
        </w:trPr>
        <w:tc>
          <w:tcPr>
            <w:tcW w:w="1819" w:type="dxa"/>
            <w:tcBorders>
              <w:top w:val="nil"/>
              <w:left w:val="single" w:sz="4" w:space="0" w:color="auto"/>
              <w:bottom w:val="single" w:sz="4" w:space="0" w:color="auto"/>
              <w:right w:val="single" w:sz="4" w:space="0" w:color="auto"/>
            </w:tcBorders>
            <w:shd w:val="clear" w:color="000000" w:fill="D0CECE"/>
            <w:vAlign w:val="bottom"/>
            <w:hideMark/>
          </w:tcPr>
          <w:p w14:paraId="4A1B281C" w14:textId="77777777" w:rsidR="00F306CF" w:rsidRPr="00156348" w:rsidRDefault="00F306CF" w:rsidP="00F306CF">
            <w:pPr>
              <w:rPr>
                <w:rFonts w:ascii="Arial" w:hAnsi="Arial" w:cs="Arial"/>
                <w:b/>
                <w:bCs/>
                <w:color w:val="000000"/>
                <w:sz w:val="22"/>
                <w:szCs w:val="22"/>
              </w:rPr>
            </w:pPr>
            <w:r w:rsidRPr="00156348">
              <w:rPr>
                <w:rFonts w:ascii="Arial" w:hAnsi="Arial" w:cs="Arial"/>
                <w:b/>
                <w:bCs/>
                <w:color w:val="000000"/>
                <w:sz w:val="22"/>
                <w:szCs w:val="22"/>
              </w:rPr>
              <w:t>TOTAL GERAL</w:t>
            </w:r>
          </w:p>
        </w:tc>
        <w:tc>
          <w:tcPr>
            <w:tcW w:w="489" w:type="dxa"/>
            <w:tcBorders>
              <w:top w:val="nil"/>
              <w:left w:val="nil"/>
              <w:bottom w:val="single" w:sz="4" w:space="0" w:color="auto"/>
              <w:right w:val="single" w:sz="4" w:space="0" w:color="auto"/>
            </w:tcBorders>
            <w:shd w:val="clear" w:color="000000" w:fill="D0CECE"/>
            <w:noWrap/>
            <w:vAlign w:val="bottom"/>
            <w:hideMark/>
          </w:tcPr>
          <w:p w14:paraId="0EDE851A"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477" w:type="dxa"/>
            <w:tcBorders>
              <w:top w:val="nil"/>
              <w:left w:val="nil"/>
              <w:bottom w:val="single" w:sz="4" w:space="0" w:color="auto"/>
              <w:right w:val="single" w:sz="4" w:space="0" w:color="auto"/>
            </w:tcBorders>
            <w:shd w:val="clear" w:color="000000" w:fill="D0CECE"/>
            <w:noWrap/>
            <w:vAlign w:val="bottom"/>
            <w:hideMark/>
          </w:tcPr>
          <w:p w14:paraId="09A50280"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551" w:type="dxa"/>
            <w:tcBorders>
              <w:top w:val="nil"/>
              <w:left w:val="nil"/>
              <w:bottom w:val="single" w:sz="4" w:space="0" w:color="auto"/>
              <w:right w:val="single" w:sz="4" w:space="0" w:color="auto"/>
            </w:tcBorders>
            <w:shd w:val="clear" w:color="000000" w:fill="D0CECE"/>
            <w:noWrap/>
            <w:vAlign w:val="bottom"/>
            <w:hideMark/>
          </w:tcPr>
          <w:p w14:paraId="1A5DA9FD"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525" w:type="dxa"/>
            <w:tcBorders>
              <w:top w:val="nil"/>
              <w:left w:val="nil"/>
              <w:bottom w:val="single" w:sz="4" w:space="0" w:color="auto"/>
              <w:right w:val="single" w:sz="4" w:space="0" w:color="auto"/>
            </w:tcBorders>
            <w:shd w:val="clear" w:color="000000" w:fill="D0CECE"/>
            <w:noWrap/>
            <w:vAlign w:val="bottom"/>
            <w:hideMark/>
          </w:tcPr>
          <w:p w14:paraId="164F1F50"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452" w:type="dxa"/>
            <w:tcBorders>
              <w:top w:val="nil"/>
              <w:left w:val="nil"/>
              <w:bottom w:val="single" w:sz="4" w:space="0" w:color="auto"/>
              <w:right w:val="single" w:sz="4" w:space="0" w:color="auto"/>
            </w:tcBorders>
            <w:shd w:val="clear" w:color="000000" w:fill="D0CECE"/>
            <w:noWrap/>
            <w:vAlign w:val="bottom"/>
            <w:hideMark/>
          </w:tcPr>
          <w:p w14:paraId="7470EFB7"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489" w:type="dxa"/>
            <w:tcBorders>
              <w:top w:val="nil"/>
              <w:left w:val="nil"/>
              <w:bottom w:val="single" w:sz="4" w:space="0" w:color="auto"/>
              <w:right w:val="single" w:sz="4" w:space="0" w:color="auto"/>
            </w:tcBorders>
            <w:shd w:val="clear" w:color="000000" w:fill="D0CECE"/>
            <w:noWrap/>
            <w:vAlign w:val="bottom"/>
            <w:hideMark/>
          </w:tcPr>
          <w:p w14:paraId="2BA92D67"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464" w:type="dxa"/>
            <w:tcBorders>
              <w:top w:val="nil"/>
              <w:left w:val="nil"/>
              <w:bottom w:val="single" w:sz="4" w:space="0" w:color="auto"/>
              <w:right w:val="single" w:sz="4" w:space="0" w:color="auto"/>
            </w:tcBorders>
            <w:shd w:val="clear" w:color="000000" w:fill="D0CECE"/>
            <w:noWrap/>
            <w:vAlign w:val="bottom"/>
            <w:hideMark/>
          </w:tcPr>
          <w:p w14:paraId="143F8DE1"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551" w:type="dxa"/>
            <w:tcBorders>
              <w:top w:val="nil"/>
              <w:left w:val="nil"/>
              <w:bottom w:val="single" w:sz="4" w:space="0" w:color="auto"/>
              <w:right w:val="single" w:sz="4" w:space="0" w:color="auto"/>
            </w:tcBorders>
            <w:shd w:val="clear" w:color="000000" w:fill="D0CECE"/>
            <w:noWrap/>
            <w:vAlign w:val="bottom"/>
            <w:hideMark/>
          </w:tcPr>
          <w:p w14:paraId="6532B2D3"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477" w:type="dxa"/>
            <w:tcBorders>
              <w:top w:val="nil"/>
              <w:left w:val="nil"/>
              <w:bottom w:val="single" w:sz="4" w:space="0" w:color="auto"/>
              <w:right w:val="single" w:sz="4" w:space="0" w:color="auto"/>
            </w:tcBorders>
            <w:shd w:val="clear" w:color="000000" w:fill="D0CECE"/>
            <w:noWrap/>
            <w:vAlign w:val="bottom"/>
            <w:hideMark/>
          </w:tcPr>
          <w:p w14:paraId="65032A6F"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513" w:type="dxa"/>
            <w:tcBorders>
              <w:top w:val="nil"/>
              <w:left w:val="nil"/>
              <w:bottom w:val="single" w:sz="4" w:space="0" w:color="auto"/>
              <w:right w:val="single" w:sz="4" w:space="0" w:color="auto"/>
            </w:tcBorders>
            <w:shd w:val="clear" w:color="000000" w:fill="D0CECE"/>
            <w:noWrap/>
            <w:vAlign w:val="bottom"/>
            <w:hideMark/>
          </w:tcPr>
          <w:p w14:paraId="457FBFBD"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525" w:type="dxa"/>
            <w:tcBorders>
              <w:top w:val="nil"/>
              <w:left w:val="nil"/>
              <w:bottom w:val="single" w:sz="4" w:space="0" w:color="auto"/>
              <w:right w:val="single" w:sz="4" w:space="0" w:color="auto"/>
            </w:tcBorders>
            <w:shd w:val="clear" w:color="000000" w:fill="D0CECE"/>
            <w:noWrap/>
            <w:vAlign w:val="bottom"/>
            <w:hideMark/>
          </w:tcPr>
          <w:p w14:paraId="50EB8037"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488" w:type="dxa"/>
            <w:tcBorders>
              <w:top w:val="nil"/>
              <w:left w:val="nil"/>
              <w:bottom w:val="single" w:sz="4" w:space="0" w:color="auto"/>
              <w:right w:val="single" w:sz="4" w:space="0" w:color="auto"/>
            </w:tcBorders>
            <w:shd w:val="clear" w:color="000000" w:fill="D0CECE"/>
            <w:noWrap/>
            <w:vAlign w:val="bottom"/>
            <w:hideMark/>
          </w:tcPr>
          <w:p w14:paraId="75A28D8D"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560" w:type="dxa"/>
            <w:tcBorders>
              <w:top w:val="nil"/>
              <w:left w:val="nil"/>
              <w:bottom w:val="single" w:sz="4" w:space="0" w:color="auto"/>
              <w:right w:val="single" w:sz="4" w:space="0" w:color="auto"/>
            </w:tcBorders>
            <w:shd w:val="clear" w:color="000000" w:fill="D0CECE"/>
            <w:noWrap/>
            <w:vAlign w:val="bottom"/>
            <w:hideMark/>
          </w:tcPr>
          <w:p w14:paraId="781D56AD"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522" w:type="dxa"/>
            <w:tcBorders>
              <w:top w:val="nil"/>
              <w:left w:val="nil"/>
              <w:bottom w:val="single" w:sz="4" w:space="0" w:color="auto"/>
              <w:right w:val="single" w:sz="4" w:space="0" w:color="auto"/>
            </w:tcBorders>
            <w:shd w:val="clear" w:color="000000" w:fill="D0CECE"/>
            <w:noWrap/>
            <w:vAlign w:val="bottom"/>
            <w:hideMark/>
          </w:tcPr>
          <w:p w14:paraId="18931FD0"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507" w:type="dxa"/>
            <w:tcBorders>
              <w:top w:val="nil"/>
              <w:left w:val="nil"/>
              <w:bottom w:val="single" w:sz="4" w:space="0" w:color="auto"/>
              <w:right w:val="single" w:sz="4" w:space="0" w:color="auto"/>
            </w:tcBorders>
            <w:shd w:val="clear" w:color="000000" w:fill="D0CECE"/>
            <w:noWrap/>
            <w:vAlign w:val="bottom"/>
            <w:hideMark/>
          </w:tcPr>
          <w:p w14:paraId="5F3836DE"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586" w:type="dxa"/>
            <w:tcBorders>
              <w:top w:val="nil"/>
              <w:left w:val="nil"/>
              <w:bottom w:val="single" w:sz="4" w:space="0" w:color="auto"/>
              <w:right w:val="single" w:sz="4" w:space="0" w:color="auto"/>
            </w:tcBorders>
            <w:shd w:val="clear" w:color="000000" w:fill="D0CECE"/>
            <w:noWrap/>
            <w:vAlign w:val="bottom"/>
            <w:hideMark/>
          </w:tcPr>
          <w:p w14:paraId="0A9DC75B"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559" w:type="dxa"/>
            <w:tcBorders>
              <w:top w:val="nil"/>
              <w:left w:val="nil"/>
              <w:bottom w:val="single" w:sz="4" w:space="0" w:color="auto"/>
              <w:right w:val="single" w:sz="4" w:space="0" w:color="auto"/>
            </w:tcBorders>
            <w:shd w:val="clear" w:color="000000" w:fill="D0CECE"/>
            <w:noWrap/>
            <w:vAlign w:val="bottom"/>
            <w:hideMark/>
          </w:tcPr>
          <w:p w14:paraId="61F5A654"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481" w:type="dxa"/>
            <w:tcBorders>
              <w:top w:val="nil"/>
              <w:left w:val="nil"/>
              <w:bottom w:val="single" w:sz="4" w:space="0" w:color="auto"/>
              <w:right w:val="single" w:sz="4" w:space="0" w:color="auto"/>
            </w:tcBorders>
            <w:shd w:val="clear" w:color="000000" w:fill="D0CECE"/>
            <w:noWrap/>
            <w:vAlign w:val="bottom"/>
            <w:hideMark/>
          </w:tcPr>
          <w:p w14:paraId="27FACE2B"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521" w:type="dxa"/>
            <w:tcBorders>
              <w:top w:val="nil"/>
              <w:left w:val="nil"/>
              <w:bottom w:val="single" w:sz="4" w:space="0" w:color="auto"/>
              <w:right w:val="single" w:sz="4" w:space="0" w:color="auto"/>
            </w:tcBorders>
            <w:shd w:val="clear" w:color="000000" w:fill="D0CECE"/>
            <w:noWrap/>
            <w:vAlign w:val="bottom"/>
            <w:hideMark/>
          </w:tcPr>
          <w:p w14:paraId="5BC3FF71"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494" w:type="dxa"/>
            <w:tcBorders>
              <w:top w:val="nil"/>
              <w:left w:val="nil"/>
              <w:bottom w:val="single" w:sz="4" w:space="0" w:color="auto"/>
              <w:right w:val="single" w:sz="4" w:space="0" w:color="auto"/>
            </w:tcBorders>
            <w:shd w:val="clear" w:color="000000" w:fill="D0CECE"/>
            <w:noWrap/>
            <w:vAlign w:val="bottom"/>
            <w:hideMark/>
          </w:tcPr>
          <w:p w14:paraId="092B7842"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586" w:type="dxa"/>
            <w:tcBorders>
              <w:top w:val="nil"/>
              <w:left w:val="nil"/>
              <w:bottom w:val="single" w:sz="4" w:space="0" w:color="auto"/>
              <w:right w:val="single" w:sz="4" w:space="0" w:color="auto"/>
            </w:tcBorders>
            <w:shd w:val="clear" w:color="000000" w:fill="D0CECE"/>
            <w:noWrap/>
            <w:vAlign w:val="bottom"/>
            <w:hideMark/>
          </w:tcPr>
          <w:p w14:paraId="63B12629"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507" w:type="dxa"/>
            <w:tcBorders>
              <w:top w:val="nil"/>
              <w:left w:val="nil"/>
              <w:bottom w:val="single" w:sz="4" w:space="0" w:color="auto"/>
              <w:right w:val="single" w:sz="4" w:space="0" w:color="auto"/>
            </w:tcBorders>
            <w:shd w:val="clear" w:color="000000" w:fill="D0CECE"/>
            <w:noWrap/>
            <w:vAlign w:val="bottom"/>
            <w:hideMark/>
          </w:tcPr>
          <w:p w14:paraId="1E11D6DA"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546" w:type="dxa"/>
            <w:tcBorders>
              <w:top w:val="nil"/>
              <w:left w:val="nil"/>
              <w:bottom w:val="single" w:sz="4" w:space="0" w:color="auto"/>
              <w:right w:val="single" w:sz="4" w:space="0" w:color="auto"/>
            </w:tcBorders>
            <w:shd w:val="clear" w:color="000000" w:fill="D0CECE"/>
            <w:noWrap/>
            <w:vAlign w:val="bottom"/>
            <w:hideMark/>
          </w:tcPr>
          <w:p w14:paraId="2D6C2883"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559" w:type="dxa"/>
            <w:tcBorders>
              <w:top w:val="nil"/>
              <w:left w:val="nil"/>
              <w:bottom w:val="single" w:sz="4" w:space="0" w:color="auto"/>
              <w:right w:val="single" w:sz="4" w:space="0" w:color="auto"/>
            </w:tcBorders>
            <w:shd w:val="clear" w:color="000000" w:fill="D0CECE"/>
            <w:noWrap/>
            <w:vAlign w:val="bottom"/>
            <w:hideMark/>
          </w:tcPr>
          <w:p w14:paraId="295AEFB9"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519" w:type="dxa"/>
            <w:tcBorders>
              <w:top w:val="nil"/>
              <w:left w:val="nil"/>
              <w:bottom w:val="single" w:sz="4" w:space="0" w:color="auto"/>
              <w:right w:val="single" w:sz="4" w:space="0" w:color="auto"/>
            </w:tcBorders>
            <w:shd w:val="clear" w:color="000000" w:fill="D0CECE"/>
            <w:noWrap/>
            <w:vAlign w:val="bottom"/>
            <w:hideMark/>
          </w:tcPr>
          <w:p w14:paraId="20AB66A6"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c>
          <w:tcPr>
            <w:tcW w:w="573" w:type="dxa"/>
            <w:tcBorders>
              <w:top w:val="nil"/>
              <w:left w:val="nil"/>
              <w:bottom w:val="single" w:sz="4" w:space="0" w:color="auto"/>
              <w:right w:val="single" w:sz="4" w:space="0" w:color="auto"/>
            </w:tcBorders>
            <w:shd w:val="clear" w:color="000000" w:fill="D0CECE"/>
            <w:noWrap/>
            <w:vAlign w:val="bottom"/>
            <w:hideMark/>
          </w:tcPr>
          <w:p w14:paraId="6A8DAAFF" w14:textId="77777777" w:rsidR="00F306CF" w:rsidRPr="00156348" w:rsidRDefault="00F306CF" w:rsidP="00F306CF">
            <w:pPr>
              <w:jc w:val="right"/>
              <w:rPr>
                <w:rFonts w:ascii="Arial" w:hAnsi="Arial" w:cs="Arial"/>
                <w:b/>
                <w:bCs/>
                <w:color w:val="000000"/>
                <w:sz w:val="22"/>
                <w:szCs w:val="22"/>
              </w:rPr>
            </w:pPr>
            <w:r w:rsidRPr="00156348">
              <w:rPr>
                <w:rFonts w:ascii="Arial" w:hAnsi="Arial" w:cs="Arial"/>
                <w:b/>
                <w:bCs/>
                <w:color w:val="000000"/>
                <w:sz w:val="22"/>
                <w:szCs w:val="22"/>
              </w:rPr>
              <w:t>0</w:t>
            </w:r>
          </w:p>
        </w:tc>
      </w:tr>
    </w:tbl>
    <w:p w14:paraId="44DBF15A" w14:textId="77777777" w:rsidR="00930395" w:rsidRPr="00156348" w:rsidRDefault="00930395" w:rsidP="00254D03">
      <w:pPr>
        <w:ind w:left="284" w:hanging="284"/>
        <w:jc w:val="both"/>
        <w:rPr>
          <w:rFonts w:ascii="Arial" w:hAnsi="Arial" w:cs="Arial"/>
          <w:b/>
          <w:sz w:val="22"/>
          <w:szCs w:val="22"/>
        </w:rPr>
      </w:pPr>
    </w:p>
    <w:sectPr w:rsidR="00930395" w:rsidRPr="00156348" w:rsidSect="00930395">
      <w:pgSz w:w="16838" w:h="11906" w:orient="landscape"/>
      <w:pgMar w:top="1134" w:right="851" w:bottom="1134" w:left="85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50" w:author="Eurico Roger dos Santos Lima" w:date="2022-04-05T18:37:00Z" w:initials="ERdSL">
    <w:p w14:paraId="25424F75" w14:textId="48523FCE" w:rsidR="003331F9" w:rsidRPr="003331F9" w:rsidRDefault="003331F9">
      <w:pPr>
        <w:pStyle w:val="Textodecomentrio"/>
        <w:rPr>
          <w:lang w:val="pt-BR"/>
        </w:rPr>
      </w:pPr>
      <w:r>
        <w:rPr>
          <w:rStyle w:val="Refdecomentrio"/>
        </w:rPr>
        <w:annotationRef/>
      </w:r>
      <w:r>
        <w:rPr>
          <w:lang w:val="pt-BR"/>
        </w:rPr>
        <w:t>Não entendi o motivo de constar a Provisão como Despesa com Pessoal para os fins previstos na LRF, tendo em vista que a Liquidação ocorrerá no mês do pagamento da folha mensal. Neste caso, haverá duplicidade na apuração das despesas.</w:t>
      </w:r>
    </w:p>
  </w:comment>
  <w:comment w:id="380" w:author="Eurico Roger dos Santos Lima" w:date="2022-04-05T18:39:00Z" w:initials="ERdSL">
    <w:p w14:paraId="61AAFF28" w14:textId="0F978D14" w:rsidR="003331F9" w:rsidRPr="003331F9" w:rsidRDefault="003331F9">
      <w:pPr>
        <w:pStyle w:val="Textodecomentrio"/>
        <w:rPr>
          <w:lang w:val="pt-BR"/>
        </w:rPr>
      </w:pPr>
      <w:r>
        <w:rPr>
          <w:rStyle w:val="Refdecomentrio"/>
        </w:rPr>
        <w:annotationRef/>
      </w:r>
      <w:r>
        <w:rPr>
          <w:lang w:val="pt-BR"/>
        </w:rPr>
        <w:t>A tabela abaixo ficou confusa, pois inclui despesas com pessoal e Indenizatórias. Ao final, apresenta um totalizador de Despesas Indenizatórias. Não entendi. Este quadro poderia ser melhor Explorado, a título exemplificativo. Ficou muito sucinto.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424F75" w15:done="0"/>
  <w15:commentEx w15:paraId="61AAFF2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6AAC8" w14:textId="77777777" w:rsidR="00CA4A46" w:rsidRDefault="00CA4A46" w:rsidP="009D2882">
      <w:r>
        <w:separator/>
      </w:r>
    </w:p>
  </w:endnote>
  <w:endnote w:type="continuationSeparator" w:id="0">
    <w:p w14:paraId="6B871D2D" w14:textId="77777777" w:rsidR="00CA4A46" w:rsidRDefault="00CA4A46" w:rsidP="009D2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9" w:type="dxa"/>
      <w:shd w:val="clear" w:color="auto" w:fill="595959"/>
      <w:tblLayout w:type="fixed"/>
      <w:tblCellMar>
        <w:left w:w="70" w:type="dxa"/>
        <w:right w:w="70" w:type="dxa"/>
      </w:tblCellMar>
      <w:tblLook w:val="0000" w:firstRow="0" w:lastRow="0" w:firstColumn="0" w:lastColumn="0" w:noHBand="0" w:noVBand="0"/>
    </w:tblPr>
    <w:tblGrid>
      <w:gridCol w:w="5954"/>
      <w:gridCol w:w="2338"/>
      <w:gridCol w:w="1417"/>
    </w:tblGrid>
    <w:tr w:rsidR="00E646EA" w:rsidRPr="00DF4B6C" w14:paraId="47B2DD65" w14:textId="77777777" w:rsidTr="00DC2003">
      <w:tc>
        <w:tcPr>
          <w:tcW w:w="5954" w:type="dxa"/>
          <w:shd w:val="clear" w:color="auto" w:fill="595959"/>
          <w:vAlign w:val="center"/>
        </w:tcPr>
        <w:p w14:paraId="1CB0136E" w14:textId="77777777" w:rsidR="00E646EA" w:rsidRPr="00DF4B6C" w:rsidRDefault="00E646EA" w:rsidP="001C4BB1">
          <w:pPr>
            <w:pStyle w:val="Cabealho"/>
            <w:jc w:val="center"/>
            <w:rPr>
              <w:rFonts w:ascii="Calibri" w:hAnsi="Calibri" w:cs="Calibri"/>
              <w:b/>
              <w:color w:val="FFFFFF"/>
              <w:sz w:val="16"/>
              <w:szCs w:val="16"/>
            </w:rPr>
          </w:pPr>
        </w:p>
      </w:tc>
      <w:tc>
        <w:tcPr>
          <w:tcW w:w="2338" w:type="dxa"/>
          <w:shd w:val="clear" w:color="auto" w:fill="595959"/>
        </w:tcPr>
        <w:p w14:paraId="29E622CD" w14:textId="77777777" w:rsidR="00E646EA" w:rsidRPr="00DF4B6C" w:rsidRDefault="00E646EA" w:rsidP="001C4BB1">
          <w:pPr>
            <w:pStyle w:val="Cabealho"/>
            <w:jc w:val="center"/>
            <w:rPr>
              <w:rFonts w:ascii="Calibri" w:hAnsi="Calibri" w:cs="Calibri"/>
              <w:b/>
              <w:color w:val="FFFFFF"/>
              <w:sz w:val="16"/>
              <w:szCs w:val="16"/>
            </w:rPr>
          </w:pPr>
        </w:p>
      </w:tc>
      <w:tc>
        <w:tcPr>
          <w:tcW w:w="1417" w:type="dxa"/>
          <w:shd w:val="clear" w:color="auto" w:fill="595959"/>
        </w:tcPr>
        <w:p w14:paraId="7CD1E304" w14:textId="77777777" w:rsidR="00E646EA" w:rsidRPr="00DF4B6C" w:rsidRDefault="00E646EA" w:rsidP="001C4BB1">
          <w:pPr>
            <w:pStyle w:val="Cabealho"/>
            <w:jc w:val="center"/>
            <w:rPr>
              <w:rFonts w:ascii="Calibri" w:hAnsi="Calibri" w:cs="Calibri"/>
              <w:b/>
              <w:color w:val="FFFFFF"/>
              <w:sz w:val="16"/>
              <w:szCs w:val="16"/>
            </w:rPr>
          </w:pPr>
          <w:r w:rsidRPr="00DF4B6C">
            <w:rPr>
              <w:rFonts w:ascii="Calibri" w:hAnsi="Calibri" w:cs="Calibri"/>
              <w:b/>
              <w:color w:val="FFFFFF"/>
              <w:sz w:val="16"/>
              <w:szCs w:val="16"/>
            </w:rPr>
            <w:t>PÁGINA</w:t>
          </w:r>
        </w:p>
        <w:p w14:paraId="1AFF1AC6" w14:textId="341733D8" w:rsidR="00E646EA" w:rsidRPr="00DF4B6C" w:rsidRDefault="00E646EA" w:rsidP="001C4BB1">
          <w:pPr>
            <w:pStyle w:val="Cabealho"/>
            <w:jc w:val="center"/>
            <w:rPr>
              <w:rFonts w:ascii="Calibri" w:hAnsi="Calibri" w:cs="Calibri"/>
              <w:b/>
              <w:color w:val="FFFFFF"/>
              <w:sz w:val="16"/>
              <w:szCs w:val="16"/>
            </w:rPr>
          </w:pPr>
          <w:r w:rsidRPr="00DF4B6C">
            <w:rPr>
              <w:rFonts w:ascii="Calibri" w:hAnsi="Calibri" w:cs="Calibri"/>
              <w:b/>
              <w:color w:val="FFFFFF"/>
              <w:sz w:val="16"/>
              <w:szCs w:val="16"/>
            </w:rPr>
            <w:fldChar w:fldCharType="begin"/>
          </w:r>
          <w:r w:rsidRPr="00DF4B6C">
            <w:rPr>
              <w:rFonts w:ascii="Calibri" w:hAnsi="Calibri" w:cs="Calibri"/>
              <w:b/>
              <w:color w:val="FFFFFF"/>
              <w:sz w:val="16"/>
              <w:szCs w:val="16"/>
            </w:rPr>
            <w:instrText xml:space="preserve"> PAGE   \* MERGEFORMAT </w:instrText>
          </w:r>
          <w:r w:rsidRPr="00DF4B6C">
            <w:rPr>
              <w:rFonts w:ascii="Calibri" w:hAnsi="Calibri" w:cs="Calibri"/>
              <w:b/>
              <w:color w:val="FFFFFF"/>
              <w:sz w:val="16"/>
              <w:szCs w:val="16"/>
            </w:rPr>
            <w:fldChar w:fldCharType="separate"/>
          </w:r>
          <w:r w:rsidR="00AD4CD6">
            <w:rPr>
              <w:rFonts w:ascii="Calibri" w:hAnsi="Calibri" w:cs="Calibri"/>
              <w:b/>
              <w:noProof/>
              <w:color w:val="FFFFFF"/>
              <w:sz w:val="16"/>
              <w:szCs w:val="16"/>
            </w:rPr>
            <w:t>1</w:t>
          </w:r>
          <w:r w:rsidRPr="00DF4B6C">
            <w:rPr>
              <w:rFonts w:ascii="Calibri" w:hAnsi="Calibri" w:cs="Calibri"/>
              <w:b/>
              <w:color w:val="FFFFFF"/>
              <w:sz w:val="16"/>
              <w:szCs w:val="16"/>
            </w:rPr>
            <w:fldChar w:fldCharType="end"/>
          </w:r>
          <w:r>
            <w:rPr>
              <w:rFonts w:ascii="Calibri" w:hAnsi="Calibri" w:cs="Calibri"/>
              <w:b/>
              <w:color w:val="FFFFFF"/>
              <w:sz w:val="16"/>
              <w:szCs w:val="16"/>
            </w:rPr>
            <w:t xml:space="preserve"> de 5</w:t>
          </w:r>
        </w:p>
      </w:tc>
    </w:tr>
  </w:tbl>
  <w:p w14:paraId="6EC28DA3" w14:textId="77777777" w:rsidR="00E646EA" w:rsidRDefault="00E646E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ACB28" w14:textId="77777777" w:rsidR="00CA4A46" w:rsidRDefault="00CA4A46" w:rsidP="009D2882">
      <w:r>
        <w:separator/>
      </w:r>
    </w:p>
  </w:footnote>
  <w:footnote w:type="continuationSeparator" w:id="0">
    <w:p w14:paraId="66FBE4EE" w14:textId="77777777" w:rsidR="00CA4A46" w:rsidRDefault="00CA4A46" w:rsidP="009D2882">
      <w:r>
        <w:continuationSeparator/>
      </w:r>
    </w:p>
  </w:footnote>
  <w:footnote w:id="1">
    <w:p w14:paraId="66F91E26" w14:textId="77777777" w:rsidR="00E646EA" w:rsidRPr="00254D03" w:rsidRDefault="00E646EA" w:rsidP="00827B37">
      <w:pPr>
        <w:jc w:val="both"/>
        <w:rPr>
          <w:rFonts w:asciiTheme="minorHAnsi" w:hAnsiTheme="minorHAnsi" w:cs="Arial"/>
          <w:b/>
          <w:sz w:val="22"/>
          <w:szCs w:val="22"/>
        </w:rPr>
      </w:pPr>
    </w:p>
    <w:p w14:paraId="3B823395" w14:textId="12131E9B" w:rsidR="00E646EA" w:rsidRDefault="00E646EA">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6CEBF" w14:textId="2E95EA5D" w:rsidR="00E646EA" w:rsidRPr="00254D03" w:rsidRDefault="00E646EA" w:rsidP="001C4BB1">
    <w:pPr>
      <w:ind w:left="851"/>
      <w:rPr>
        <w:rFonts w:asciiTheme="minorHAnsi" w:hAnsiTheme="minorHAnsi" w:cstheme="minorHAnsi"/>
        <w:b/>
        <w:color w:val="244061"/>
        <w:sz w:val="22"/>
        <w:szCs w:val="22"/>
      </w:rPr>
    </w:pPr>
    <w:r w:rsidRPr="00254D03">
      <w:rPr>
        <w:rFonts w:asciiTheme="minorHAnsi" w:hAnsiTheme="minorHAnsi" w:cstheme="minorHAnsi"/>
        <w:noProof/>
        <w:sz w:val="22"/>
        <w:szCs w:val="22"/>
      </w:rPr>
      <w:drawing>
        <wp:anchor distT="0" distB="0" distL="114300" distR="114300" simplePos="0" relativeHeight="251659264" behindDoc="0" locked="0" layoutInCell="1" allowOverlap="1" wp14:anchorId="3023A8FD" wp14:editId="680F50A6">
          <wp:simplePos x="0" y="0"/>
          <wp:positionH relativeFrom="column">
            <wp:posOffset>17145</wp:posOffset>
          </wp:positionH>
          <wp:positionV relativeFrom="paragraph">
            <wp:posOffset>3175</wp:posOffset>
          </wp:positionV>
          <wp:extent cx="466090" cy="485140"/>
          <wp:effectExtent l="0" t="0" r="0" b="0"/>
          <wp:wrapThrough wrapText="bothSides">
            <wp:wrapPolygon edited="0">
              <wp:start x="0" y="0"/>
              <wp:lineTo x="0" y="20356"/>
              <wp:lineTo x="20305" y="20356"/>
              <wp:lineTo x="20305" y="0"/>
              <wp:lineTo x="0"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 cy="485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4D03">
      <w:rPr>
        <w:rFonts w:asciiTheme="minorHAnsi" w:hAnsiTheme="minorHAnsi" w:cstheme="minorHAnsi"/>
        <w:b/>
        <w:color w:val="244061"/>
        <w:sz w:val="22"/>
        <w:szCs w:val="22"/>
      </w:rPr>
      <w:t>GOVERNO DO ESTADO DO ESPÍRITO SANTO</w:t>
    </w:r>
  </w:p>
  <w:p w14:paraId="7D06513F" w14:textId="77777777" w:rsidR="00E646EA" w:rsidRPr="00254D03" w:rsidRDefault="00E646EA" w:rsidP="001C4BB1">
    <w:pPr>
      <w:ind w:left="851"/>
      <w:rPr>
        <w:rFonts w:asciiTheme="minorHAnsi" w:hAnsiTheme="minorHAnsi" w:cstheme="minorHAnsi"/>
        <w:color w:val="244061"/>
        <w:sz w:val="22"/>
        <w:szCs w:val="22"/>
      </w:rPr>
    </w:pPr>
    <w:r w:rsidRPr="00254D03">
      <w:rPr>
        <w:rFonts w:asciiTheme="minorHAnsi" w:hAnsiTheme="minorHAnsi" w:cstheme="minorHAnsi"/>
        <w:color w:val="244061"/>
        <w:sz w:val="22"/>
        <w:szCs w:val="22"/>
      </w:rPr>
      <w:t>SECRETARIA DE ESTADO DA FAZENDA</w:t>
    </w:r>
  </w:p>
  <w:p w14:paraId="7667D23F" w14:textId="77777777" w:rsidR="00E646EA" w:rsidRPr="00254D03" w:rsidRDefault="00E646EA" w:rsidP="001C4BB1">
    <w:pPr>
      <w:ind w:left="851"/>
      <w:rPr>
        <w:rFonts w:asciiTheme="minorHAnsi" w:hAnsiTheme="minorHAnsi" w:cstheme="minorHAnsi"/>
        <w:sz w:val="22"/>
        <w:szCs w:val="22"/>
      </w:rPr>
    </w:pPr>
  </w:p>
  <w:p w14:paraId="7CA867F8" w14:textId="77777777" w:rsidR="00E646EA" w:rsidRPr="00254D03" w:rsidRDefault="00E646EA" w:rsidP="005247E9">
    <w:pPr>
      <w:tabs>
        <w:tab w:val="left" w:pos="657"/>
      </w:tabs>
      <w:rPr>
        <w:rFonts w:asciiTheme="minorHAnsi" w:hAnsiTheme="minorHAnsi" w:cstheme="minorHAnsi"/>
        <w:sz w:val="22"/>
        <w:szCs w:val="22"/>
      </w:rPr>
    </w:pPr>
  </w:p>
  <w:tbl>
    <w:tblPr>
      <w:tblStyle w:val="Tabelacomgrade"/>
      <w:tblW w:w="9776"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none" w:sz="0" w:space="0" w:color="auto"/>
        <w:insideV w:val="none" w:sz="0" w:space="0" w:color="auto"/>
      </w:tblBorders>
      <w:shd w:val="clear" w:color="auto" w:fill="595959"/>
      <w:tblLook w:val="04A0" w:firstRow="1" w:lastRow="0" w:firstColumn="1" w:lastColumn="0" w:noHBand="0" w:noVBand="1"/>
    </w:tblPr>
    <w:tblGrid>
      <w:gridCol w:w="9776"/>
    </w:tblGrid>
    <w:tr w:rsidR="00E646EA" w:rsidRPr="00254D03" w14:paraId="78871C52" w14:textId="77777777" w:rsidTr="00B01CAF">
      <w:trPr>
        <w:trHeight w:val="458"/>
      </w:trPr>
      <w:tc>
        <w:tcPr>
          <w:tcW w:w="9776" w:type="dxa"/>
          <w:shd w:val="clear" w:color="auto" w:fill="595959"/>
          <w:vAlign w:val="center"/>
        </w:tcPr>
        <w:p w14:paraId="63A97F57" w14:textId="0672FD80" w:rsidR="00E646EA" w:rsidRPr="00254D03" w:rsidRDefault="00E646EA" w:rsidP="005247E9">
          <w:pPr>
            <w:pStyle w:val="Cabealho"/>
            <w:jc w:val="center"/>
            <w:rPr>
              <w:rFonts w:asciiTheme="minorHAnsi" w:hAnsiTheme="minorHAnsi" w:cstheme="minorHAnsi"/>
            </w:rPr>
          </w:pPr>
          <w:r w:rsidRPr="00254D03">
            <w:rPr>
              <w:rFonts w:asciiTheme="minorHAnsi" w:hAnsiTheme="minorHAnsi" w:cs="Arial"/>
              <w:b/>
              <w:color w:val="FFFFFF" w:themeColor="background1"/>
            </w:rPr>
            <w:t>NORMA DE PROCEDIMENTO – SCO Nº 00X</w:t>
          </w:r>
        </w:p>
      </w:tc>
    </w:tr>
  </w:tbl>
  <w:p w14:paraId="1BD63EFD" w14:textId="77777777" w:rsidR="00E646EA" w:rsidRPr="001C4BB1" w:rsidRDefault="00E646EA" w:rsidP="005247E9">
    <w:pPr>
      <w:pStyle w:val="Cabealho"/>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7C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075CC3"/>
    <w:multiLevelType w:val="multilevel"/>
    <w:tmpl w:val="0416001F"/>
    <w:lvl w:ilvl="0">
      <w:start w:val="1"/>
      <w:numFmt w:val="decimal"/>
      <w:lvlText w:val="%1."/>
      <w:lvlJc w:val="left"/>
      <w:pPr>
        <w:ind w:left="643" w:hanging="360"/>
      </w:pPr>
    </w:lvl>
    <w:lvl w:ilvl="1">
      <w:start w:val="1"/>
      <w:numFmt w:val="decimal"/>
      <w:lvlText w:val="%1.%2."/>
      <w:lvlJc w:val="left"/>
      <w:pPr>
        <w:ind w:left="1075" w:hanging="432"/>
      </w:pPr>
    </w:lvl>
    <w:lvl w:ilvl="2">
      <w:start w:val="1"/>
      <w:numFmt w:val="decimal"/>
      <w:lvlText w:val="%1.%2.%3."/>
      <w:lvlJc w:val="left"/>
      <w:pPr>
        <w:ind w:left="1507" w:hanging="504"/>
      </w:pPr>
    </w:lvl>
    <w:lvl w:ilvl="3">
      <w:start w:val="1"/>
      <w:numFmt w:val="decimal"/>
      <w:lvlText w:val="%1.%2.%3.%4."/>
      <w:lvlJc w:val="left"/>
      <w:pPr>
        <w:ind w:left="2011" w:hanging="648"/>
      </w:pPr>
    </w:lvl>
    <w:lvl w:ilvl="4">
      <w:start w:val="1"/>
      <w:numFmt w:val="decimal"/>
      <w:lvlText w:val="%1.%2.%3.%4.%5."/>
      <w:lvlJc w:val="left"/>
      <w:pPr>
        <w:ind w:left="2515" w:hanging="792"/>
      </w:pPr>
    </w:lvl>
    <w:lvl w:ilvl="5">
      <w:start w:val="1"/>
      <w:numFmt w:val="decimal"/>
      <w:lvlText w:val="%1.%2.%3.%4.%5.%6."/>
      <w:lvlJc w:val="left"/>
      <w:pPr>
        <w:ind w:left="3019" w:hanging="936"/>
      </w:pPr>
    </w:lvl>
    <w:lvl w:ilvl="6">
      <w:start w:val="1"/>
      <w:numFmt w:val="decimal"/>
      <w:lvlText w:val="%1.%2.%3.%4.%5.%6.%7."/>
      <w:lvlJc w:val="left"/>
      <w:pPr>
        <w:ind w:left="3523" w:hanging="1080"/>
      </w:pPr>
    </w:lvl>
    <w:lvl w:ilvl="7">
      <w:start w:val="1"/>
      <w:numFmt w:val="decimal"/>
      <w:lvlText w:val="%1.%2.%3.%4.%5.%6.%7.%8."/>
      <w:lvlJc w:val="left"/>
      <w:pPr>
        <w:ind w:left="4027" w:hanging="1224"/>
      </w:pPr>
    </w:lvl>
    <w:lvl w:ilvl="8">
      <w:start w:val="1"/>
      <w:numFmt w:val="decimal"/>
      <w:lvlText w:val="%1.%2.%3.%4.%5.%6.%7.%8.%9."/>
      <w:lvlJc w:val="left"/>
      <w:pPr>
        <w:ind w:left="4603" w:hanging="1440"/>
      </w:pPr>
    </w:lvl>
  </w:abstractNum>
  <w:abstractNum w:abstractNumId="2" w15:restartNumberingAfterBreak="0">
    <w:nsid w:val="194F2B4D"/>
    <w:multiLevelType w:val="multilevel"/>
    <w:tmpl w:val="3240512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4D46BFD"/>
    <w:multiLevelType w:val="multilevel"/>
    <w:tmpl w:val="5D74AA94"/>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5CE500A"/>
    <w:multiLevelType w:val="multilevel"/>
    <w:tmpl w:val="98963E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92A46B6"/>
    <w:multiLevelType w:val="hybridMultilevel"/>
    <w:tmpl w:val="E216E3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A2A173D"/>
    <w:multiLevelType w:val="multilevel"/>
    <w:tmpl w:val="A7C80DB4"/>
    <w:lvl w:ilvl="0">
      <w:start w:val="1"/>
      <w:numFmt w:val="decimal"/>
      <w:pStyle w:val="bizHeading3"/>
      <w:lvlText w:val="%1."/>
      <w:lvlJc w:val="left"/>
      <w:pPr>
        <w:ind w:left="720" w:hanging="360"/>
      </w:pPr>
      <w:rPr>
        <w:rFonts w:hint="default"/>
      </w:rPr>
    </w:lvl>
    <w:lvl w:ilvl="1">
      <w:start w:val="1"/>
      <w:numFmt w:val="decimal"/>
      <w:isLgl/>
      <w:lvlText w:val="%1.%2"/>
      <w:lvlJc w:val="left"/>
      <w:pPr>
        <w:ind w:left="644" w:hanging="360"/>
      </w:pPr>
      <w:rPr>
        <w:rFonts w:ascii="Calibri" w:hAnsi="Calibri" w:cs="Calibri" w:hint="default"/>
        <w:b/>
        <w:sz w:val="22"/>
        <w:szCs w:val="22"/>
      </w:rPr>
    </w:lvl>
    <w:lvl w:ilvl="2">
      <w:start w:val="1"/>
      <w:numFmt w:val="upperRoman"/>
      <w:pStyle w:val="bizHeading3"/>
      <w:lvlText w:val="%3."/>
      <w:lvlJc w:val="left"/>
      <w:pPr>
        <w:ind w:left="1288" w:hanging="720"/>
      </w:pPr>
      <w:rPr>
        <w:rFonts w:hint="default"/>
        <w:b/>
        <w:color w:val="000000"/>
      </w:rPr>
    </w:lvl>
    <w:lvl w:ilvl="3">
      <w:start w:val="1"/>
      <w:numFmt w:val="decimal"/>
      <w:isLgl/>
      <w:lvlText w:val="%1.%2.%3.%4"/>
      <w:lvlJc w:val="left"/>
      <w:pPr>
        <w:ind w:left="2553" w:hanging="720"/>
      </w:pPr>
      <w:rPr>
        <w:rFonts w:hint="default"/>
        <w:b/>
      </w:rPr>
    </w:lvl>
    <w:lvl w:ilvl="4">
      <w:start w:val="1"/>
      <w:numFmt w:val="decimal"/>
      <w:pStyle w:val="bizHeading5"/>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7" w15:restartNumberingAfterBreak="0">
    <w:nsid w:val="42B8464E"/>
    <w:multiLevelType w:val="multilevel"/>
    <w:tmpl w:val="F61AF964"/>
    <w:lvl w:ilvl="0">
      <w:start w:val="41"/>
      <w:numFmt w:val="decimal"/>
      <w:lvlText w:val="%1"/>
      <w:lvlJc w:val="left"/>
      <w:pPr>
        <w:ind w:left="432" w:hanging="432"/>
      </w:pPr>
      <w:rPr>
        <w:rFonts w:hint="default"/>
        <w:b/>
        <w:sz w:val="24"/>
        <w:szCs w:val="24"/>
      </w:rPr>
    </w:lvl>
    <w:lvl w:ilvl="1">
      <w:start w:val="1"/>
      <w:numFmt w:val="decimal"/>
      <w:lvlText w:val="%1.%2"/>
      <w:lvlJc w:val="left"/>
      <w:pPr>
        <w:ind w:left="2561" w:hanging="576"/>
      </w:pPr>
      <w:rPr>
        <w:rFonts w:hint="default"/>
        <w:b/>
        <w:sz w:val="22"/>
        <w:szCs w:val="22"/>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3983" w:hanging="864"/>
      </w:pPr>
      <w:rPr>
        <w:rFonts w:hint="default"/>
        <w:b w:val="0"/>
        <w:i w:val="0"/>
        <w:color w:val="auto"/>
      </w:rPr>
    </w:lvl>
    <w:lvl w:ilvl="4">
      <w:start w:val="1"/>
      <w:numFmt w:val="decimal"/>
      <w:lvlText w:val="%1.%2.%3.%4.%5"/>
      <w:lvlJc w:val="left"/>
      <w:pPr>
        <w:ind w:left="1718" w:hanging="1008"/>
      </w:pPr>
      <w:rPr>
        <w:rFonts w:hint="default"/>
      </w:rPr>
    </w:lvl>
    <w:lvl w:ilvl="5">
      <w:start w:val="1"/>
      <w:numFmt w:val="decimal"/>
      <w:lvlText w:val="%1.%2.%3.%4.%5.%6"/>
      <w:lvlJc w:val="left"/>
      <w:pPr>
        <w:ind w:left="4555" w:hanging="1152"/>
      </w:pPr>
      <w:rPr>
        <w:rFonts w:hint="default"/>
      </w:rPr>
    </w:lvl>
    <w:lvl w:ilvl="6">
      <w:start w:val="1"/>
      <w:numFmt w:val="lowerLetter"/>
      <w:lvlText w:val="%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4606236B"/>
    <w:multiLevelType w:val="hybridMultilevel"/>
    <w:tmpl w:val="DD00D9F8"/>
    <w:lvl w:ilvl="0" w:tplc="BD422D12">
      <w:start w:val="1"/>
      <w:numFmt w:val="lowerLetter"/>
      <w:lvlText w:val="%1)"/>
      <w:lvlJc w:val="left"/>
      <w:pPr>
        <w:ind w:left="1800" w:hanging="360"/>
      </w:pPr>
      <w:rPr>
        <w:rFonts w:hint="default"/>
        <w:b/>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8BF67E6"/>
    <w:multiLevelType w:val="multilevel"/>
    <w:tmpl w:val="3240512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D8322F2"/>
    <w:multiLevelType w:val="hybridMultilevel"/>
    <w:tmpl w:val="2696A0CC"/>
    <w:lvl w:ilvl="0" w:tplc="1B2CAB32">
      <w:start w:val="1"/>
      <w:numFmt w:val="lowerLetter"/>
      <w:lvlText w:val="%1)"/>
      <w:lvlJc w:val="left"/>
      <w:pPr>
        <w:ind w:left="1800" w:hanging="360"/>
      </w:pPr>
      <w:rPr>
        <w:rFonts w:hint="default"/>
        <w:b/>
      </w:rPr>
    </w:lvl>
    <w:lvl w:ilvl="1" w:tplc="04160019" w:tentative="1">
      <w:start w:val="1"/>
      <w:numFmt w:val="lowerLetter"/>
      <w:lvlText w:val="%2."/>
      <w:lvlJc w:val="left"/>
      <w:pPr>
        <w:ind w:left="2520" w:hanging="360"/>
      </w:pPr>
    </w:lvl>
    <w:lvl w:ilvl="2" w:tplc="0416001B">
      <w:start w:val="1"/>
      <w:numFmt w:val="lowerRoman"/>
      <w:lvlText w:val="%3."/>
      <w:lvlJc w:val="right"/>
      <w:pPr>
        <w:ind w:left="3240" w:hanging="180"/>
      </w:pPr>
    </w:lvl>
    <w:lvl w:ilvl="3" w:tplc="0416000F">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1" w15:restartNumberingAfterBreak="0">
    <w:nsid w:val="63E92E5B"/>
    <w:multiLevelType w:val="multilevel"/>
    <w:tmpl w:val="1034ED9E"/>
    <w:lvl w:ilvl="0">
      <w:start w:val="6"/>
      <w:numFmt w:val="decimal"/>
      <w:pStyle w:val="bizHeading1"/>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4548" w:hanging="720"/>
      </w:pPr>
      <w:rPr>
        <w:rFonts w:hint="default"/>
        <w:b/>
      </w:rPr>
    </w:lvl>
    <w:lvl w:ilvl="3">
      <w:start w:val="1"/>
      <w:numFmt w:val="decimal"/>
      <w:lvlText w:val="%1.%2.%3.%4"/>
      <w:lvlJc w:val="left"/>
      <w:pPr>
        <w:ind w:left="4482"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6EE51742"/>
    <w:multiLevelType w:val="hybridMultilevel"/>
    <w:tmpl w:val="3566140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45B24F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13"/>
  </w:num>
  <w:num w:numId="3">
    <w:abstractNumId w:val="1"/>
  </w:num>
  <w:num w:numId="4">
    <w:abstractNumId w:val="4"/>
  </w:num>
  <w:num w:numId="5">
    <w:abstractNumId w:val="12"/>
  </w:num>
  <w:num w:numId="6">
    <w:abstractNumId w:val="3"/>
  </w:num>
  <w:num w:numId="7">
    <w:abstractNumId w:val="7"/>
  </w:num>
  <w:num w:numId="8">
    <w:abstractNumId w:val="6"/>
  </w:num>
  <w:num w:numId="9">
    <w:abstractNumId w:val="11"/>
  </w:num>
  <w:num w:numId="10">
    <w:abstractNumId w:val="5"/>
  </w:num>
  <w:num w:numId="11">
    <w:abstractNumId w:val="0"/>
  </w:num>
  <w:num w:numId="12">
    <w:abstractNumId w:val="10"/>
  </w:num>
  <w:num w:numId="13">
    <w:abstractNumId w:val="8"/>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urico Roger dos Santos Lima">
    <w15:presenceInfo w15:providerId="AD" w15:userId="S-1-5-21-2137664245-1206520535-1971066577-144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882"/>
    <w:rsid w:val="00000212"/>
    <w:rsid w:val="000028B8"/>
    <w:rsid w:val="00003AE1"/>
    <w:rsid w:val="000048EF"/>
    <w:rsid w:val="00006808"/>
    <w:rsid w:val="00007038"/>
    <w:rsid w:val="00011C14"/>
    <w:rsid w:val="00012A1F"/>
    <w:rsid w:val="00013EE4"/>
    <w:rsid w:val="0002047C"/>
    <w:rsid w:val="0002053E"/>
    <w:rsid w:val="000208CD"/>
    <w:rsid w:val="000236BE"/>
    <w:rsid w:val="00024935"/>
    <w:rsid w:val="00030796"/>
    <w:rsid w:val="00033EBD"/>
    <w:rsid w:val="00034EC0"/>
    <w:rsid w:val="00036A6A"/>
    <w:rsid w:val="00040A7C"/>
    <w:rsid w:val="00042A19"/>
    <w:rsid w:val="00046408"/>
    <w:rsid w:val="0004729D"/>
    <w:rsid w:val="00050158"/>
    <w:rsid w:val="00050E30"/>
    <w:rsid w:val="000511F3"/>
    <w:rsid w:val="000522CB"/>
    <w:rsid w:val="000526A5"/>
    <w:rsid w:val="00055BB5"/>
    <w:rsid w:val="00056AB2"/>
    <w:rsid w:val="00056BB4"/>
    <w:rsid w:val="000706AD"/>
    <w:rsid w:val="00077448"/>
    <w:rsid w:val="00077691"/>
    <w:rsid w:val="00080EC9"/>
    <w:rsid w:val="00085319"/>
    <w:rsid w:val="00085518"/>
    <w:rsid w:val="000861A7"/>
    <w:rsid w:val="000866E9"/>
    <w:rsid w:val="000954C6"/>
    <w:rsid w:val="000A05A7"/>
    <w:rsid w:val="000A062B"/>
    <w:rsid w:val="000B04D6"/>
    <w:rsid w:val="000B4E9B"/>
    <w:rsid w:val="000C3AAD"/>
    <w:rsid w:val="000C51F9"/>
    <w:rsid w:val="000C59B4"/>
    <w:rsid w:val="000C5C24"/>
    <w:rsid w:val="000C63B1"/>
    <w:rsid w:val="000C7463"/>
    <w:rsid w:val="000D2835"/>
    <w:rsid w:val="000D294E"/>
    <w:rsid w:val="000D2D29"/>
    <w:rsid w:val="000D2F35"/>
    <w:rsid w:val="000D3770"/>
    <w:rsid w:val="000D3D52"/>
    <w:rsid w:val="000D78DF"/>
    <w:rsid w:val="000E2530"/>
    <w:rsid w:val="000E3048"/>
    <w:rsid w:val="000E514A"/>
    <w:rsid w:val="000E7A8F"/>
    <w:rsid w:val="000F1831"/>
    <w:rsid w:val="00103FB3"/>
    <w:rsid w:val="00105361"/>
    <w:rsid w:val="00105EF0"/>
    <w:rsid w:val="00107E23"/>
    <w:rsid w:val="001119E5"/>
    <w:rsid w:val="0011230B"/>
    <w:rsid w:val="001148EC"/>
    <w:rsid w:val="00115C93"/>
    <w:rsid w:val="001167B1"/>
    <w:rsid w:val="0012683D"/>
    <w:rsid w:val="00132B94"/>
    <w:rsid w:val="00135097"/>
    <w:rsid w:val="00135A10"/>
    <w:rsid w:val="001364CD"/>
    <w:rsid w:val="0014627B"/>
    <w:rsid w:val="00146EEB"/>
    <w:rsid w:val="001479AF"/>
    <w:rsid w:val="001500D0"/>
    <w:rsid w:val="00150D62"/>
    <w:rsid w:val="0015361F"/>
    <w:rsid w:val="00156348"/>
    <w:rsid w:val="00161D4A"/>
    <w:rsid w:val="00161F1D"/>
    <w:rsid w:val="001624BE"/>
    <w:rsid w:val="00164655"/>
    <w:rsid w:val="00171661"/>
    <w:rsid w:val="00172EC0"/>
    <w:rsid w:val="001753C9"/>
    <w:rsid w:val="001773B5"/>
    <w:rsid w:val="00180E36"/>
    <w:rsid w:val="00183BF9"/>
    <w:rsid w:val="0018478B"/>
    <w:rsid w:val="00187B46"/>
    <w:rsid w:val="00191068"/>
    <w:rsid w:val="001931D4"/>
    <w:rsid w:val="001A0CA2"/>
    <w:rsid w:val="001A50BC"/>
    <w:rsid w:val="001A53B0"/>
    <w:rsid w:val="001A5429"/>
    <w:rsid w:val="001A5647"/>
    <w:rsid w:val="001A6539"/>
    <w:rsid w:val="001A67B8"/>
    <w:rsid w:val="001B24E6"/>
    <w:rsid w:val="001B4DEE"/>
    <w:rsid w:val="001B6195"/>
    <w:rsid w:val="001B6523"/>
    <w:rsid w:val="001B75A8"/>
    <w:rsid w:val="001C345E"/>
    <w:rsid w:val="001C362E"/>
    <w:rsid w:val="001C4BB1"/>
    <w:rsid w:val="001C5EF4"/>
    <w:rsid w:val="001C77D7"/>
    <w:rsid w:val="001D1AFA"/>
    <w:rsid w:val="001D1CDA"/>
    <w:rsid w:val="001D6AEC"/>
    <w:rsid w:val="001E2FF4"/>
    <w:rsid w:val="001E30B8"/>
    <w:rsid w:val="001E53A9"/>
    <w:rsid w:val="001E6725"/>
    <w:rsid w:val="001F022D"/>
    <w:rsid w:val="001F68BF"/>
    <w:rsid w:val="00201C80"/>
    <w:rsid w:val="002034A3"/>
    <w:rsid w:val="00204200"/>
    <w:rsid w:val="002044D8"/>
    <w:rsid w:val="002047A4"/>
    <w:rsid w:val="00207E3C"/>
    <w:rsid w:val="0021159B"/>
    <w:rsid w:val="00215132"/>
    <w:rsid w:val="002169A5"/>
    <w:rsid w:val="002174CB"/>
    <w:rsid w:val="002204A7"/>
    <w:rsid w:val="00227560"/>
    <w:rsid w:val="00231C77"/>
    <w:rsid w:val="00234C54"/>
    <w:rsid w:val="00240331"/>
    <w:rsid w:val="00240E31"/>
    <w:rsid w:val="002469CB"/>
    <w:rsid w:val="00254C97"/>
    <w:rsid w:val="00254D03"/>
    <w:rsid w:val="00256424"/>
    <w:rsid w:val="00261C76"/>
    <w:rsid w:val="00264A40"/>
    <w:rsid w:val="00275CCB"/>
    <w:rsid w:val="002803A0"/>
    <w:rsid w:val="00280A54"/>
    <w:rsid w:val="002846E8"/>
    <w:rsid w:val="00287EF9"/>
    <w:rsid w:val="002924C6"/>
    <w:rsid w:val="00293D99"/>
    <w:rsid w:val="0029473D"/>
    <w:rsid w:val="002A405F"/>
    <w:rsid w:val="002A4EAE"/>
    <w:rsid w:val="002A6964"/>
    <w:rsid w:val="002A7224"/>
    <w:rsid w:val="002B265E"/>
    <w:rsid w:val="002B2753"/>
    <w:rsid w:val="002B7A5A"/>
    <w:rsid w:val="002C0708"/>
    <w:rsid w:val="002C08F9"/>
    <w:rsid w:val="002C4996"/>
    <w:rsid w:val="002C677E"/>
    <w:rsid w:val="002D13F4"/>
    <w:rsid w:val="002D3A2E"/>
    <w:rsid w:val="002E7810"/>
    <w:rsid w:val="002F6E99"/>
    <w:rsid w:val="00301A5D"/>
    <w:rsid w:val="00304E4C"/>
    <w:rsid w:val="003050D5"/>
    <w:rsid w:val="00306710"/>
    <w:rsid w:val="00307186"/>
    <w:rsid w:val="003127C1"/>
    <w:rsid w:val="003173A4"/>
    <w:rsid w:val="00317F88"/>
    <w:rsid w:val="00320060"/>
    <w:rsid w:val="00323CD4"/>
    <w:rsid w:val="00332FD2"/>
    <w:rsid w:val="003331F9"/>
    <w:rsid w:val="003339F3"/>
    <w:rsid w:val="00335028"/>
    <w:rsid w:val="003367C5"/>
    <w:rsid w:val="00341C1F"/>
    <w:rsid w:val="003439AB"/>
    <w:rsid w:val="0035263B"/>
    <w:rsid w:val="00355311"/>
    <w:rsid w:val="003570A2"/>
    <w:rsid w:val="00357ED1"/>
    <w:rsid w:val="00362D56"/>
    <w:rsid w:val="00365E6B"/>
    <w:rsid w:val="003742F8"/>
    <w:rsid w:val="003808F8"/>
    <w:rsid w:val="0038244B"/>
    <w:rsid w:val="00385E41"/>
    <w:rsid w:val="0038718F"/>
    <w:rsid w:val="00391599"/>
    <w:rsid w:val="00392AC5"/>
    <w:rsid w:val="0039344D"/>
    <w:rsid w:val="00394124"/>
    <w:rsid w:val="003969C0"/>
    <w:rsid w:val="00396C02"/>
    <w:rsid w:val="0039770F"/>
    <w:rsid w:val="003A2454"/>
    <w:rsid w:val="003A5F0D"/>
    <w:rsid w:val="003A607A"/>
    <w:rsid w:val="003B1B30"/>
    <w:rsid w:val="003C007B"/>
    <w:rsid w:val="003C08C7"/>
    <w:rsid w:val="003C244E"/>
    <w:rsid w:val="003C2BC7"/>
    <w:rsid w:val="003C3015"/>
    <w:rsid w:val="003D192E"/>
    <w:rsid w:val="003D3822"/>
    <w:rsid w:val="003D70B0"/>
    <w:rsid w:val="003D74E3"/>
    <w:rsid w:val="003E0C9F"/>
    <w:rsid w:val="003E30A5"/>
    <w:rsid w:val="003E3D7D"/>
    <w:rsid w:val="003E565E"/>
    <w:rsid w:val="003E65BF"/>
    <w:rsid w:val="003E692C"/>
    <w:rsid w:val="003F06E0"/>
    <w:rsid w:val="003F4E28"/>
    <w:rsid w:val="003F566B"/>
    <w:rsid w:val="00400C12"/>
    <w:rsid w:val="00404E77"/>
    <w:rsid w:val="00412B2F"/>
    <w:rsid w:val="00412C15"/>
    <w:rsid w:val="00414608"/>
    <w:rsid w:val="00417F4B"/>
    <w:rsid w:val="00420870"/>
    <w:rsid w:val="004225D5"/>
    <w:rsid w:val="00426ACC"/>
    <w:rsid w:val="00426C44"/>
    <w:rsid w:val="004324A9"/>
    <w:rsid w:val="0043486A"/>
    <w:rsid w:val="004351B1"/>
    <w:rsid w:val="00444147"/>
    <w:rsid w:val="00445D19"/>
    <w:rsid w:val="0044689C"/>
    <w:rsid w:val="00451B89"/>
    <w:rsid w:val="00462734"/>
    <w:rsid w:val="00467564"/>
    <w:rsid w:val="004717EB"/>
    <w:rsid w:val="00472AE2"/>
    <w:rsid w:val="00472DA5"/>
    <w:rsid w:val="00474E5D"/>
    <w:rsid w:val="0048709F"/>
    <w:rsid w:val="00492981"/>
    <w:rsid w:val="00493DAE"/>
    <w:rsid w:val="004A0AFD"/>
    <w:rsid w:val="004A1233"/>
    <w:rsid w:val="004A20A2"/>
    <w:rsid w:val="004A23A3"/>
    <w:rsid w:val="004A44DD"/>
    <w:rsid w:val="004A4617"/>
    <w:rsid w:val="004A4794"/>
    <w:rsid w:val="004A4D80"/>
    <w:rsid w:val="004B2A2D"/>
    <w:rsid w:val="004B2BB0"/>
    <w:rsid w:val="004B3619"/>
    <w:rsid w:val="004B5E98"/>
    <w:rsid w:val="004C1BB9"/>
    <w:rsid w:val="004C3885"/>
    <w:rsid w:val="004C4920"/>
    <w:rsid w:val="004C53DB"/>
    <w:rsid w:val="004C5FC3"/>
    <w:rsid w:val="004D6860"/>
    <w:rsid w:val="004E4AAA"/>
    <w:rsid w:val="004E6299"/>
    <w:rsid w:val="004E6789"/>
    <w:rsid w:val="004F0665"/>
    <w:rsid w:val="004F3D69"/>
    <w:rsid w:val="004F5967"/>
    <w:rsid w:val="004F67DC"/>
    <w:rsid w:val="004F77F4"/>
    <w:rsid w:val="00501BB2"/>
    <w:rsid w:val="005037C2"/>
    <w:rsid w:val="00505A0C"/>
    <w:rsid w:val="00506658"/>
    <w:rsid w:val="00511F05"/>
    <w:rsid w:val="00515D8E"/>
    <w:rsid w:val="0052020C"/>
    <w:rsid w:val="005247E9"/>
    <w:rsid w:val="00527E63"/>
    <w:rsid w:val="00531469"/>
    <w:rsid w:val="00532C13"/>
    <w:rsid w:val="00534757"/>
    <w:rsid w:val="005421DA"/>
    <w:rsid w:val="005467E0"/>
    <w:rsid w:val="00551564"/>
    <w:rsid w:val="00551986"/>
    <w:rsid w:val="00551FD6"/>
    <w:rsid w:val="0055265D"/>
    <w:rsid w:val="005530D2"/>
    <w:rsid w:val="005615FB"/>
    <w:rsid w:val="00565D6A"/>
    <w:rsid w:val="00566179"/>
    <w:rsid w:val="00567FD1"/>
    <w:rsid w:val="00583255"/>
    <w:rsid w:val="00583F14"/>
    <w:rsid w:val="0058420F"/>
    <w:rsid w:val="005865BD"/>
    <w:rsid w:val="00587BE6"/>
    <w:rsid w:val="00591468"/>
    <w:rsid w:val="005916AA"/>
    <w:rsid w:val="005978DC"/>
    <w:rsid w:val="00597F8A"/>
    <w:rsid w:val="005A0DE7"/>
    <w:rsid w:val="005A148D"/>
    <w:rsid w:val="005A3E89"/>
    <w:rsid w:val="005A67AC"/>
    <w:rsid w:val="005B1AD5"/>
    <w:rsid w:val="005B63FB"/>
    <w:rsid w:val="005C2DDC"/>
    <w:rsid w:val="005C51D3"/>
    <w:rsid w:val="005C6073"/>
    <w:rsid w:val="005D166D"/>
    <w:rsid w:val="005D23DA"/>
    <w:rsid w:val="005D302F"/>
    <w:rsid w:val="005D3D9C"/>
    <w:rsid w:val="005D4357"/>
    <w:rsid w:val="005E06E1"/>
    <w:rsid w:val="005E1188"/>
    <w:rsid w:val="005E1C5D"/>
    <w:rsid w:val="005E34D1"/>
    <w:rsid w:val="005E4F32"/>
    <w:rsid w:val="005F1446"/>
    <w:rsid w:val="005F5FB3"/>
    <w:rsid w:val="005F60DC"/>
    <w:rsid w:val="006030A0"/>
    <w:rsid w:val="006030D3"/>
    <w:rsid w:val="00617D46"/>
    <w:rsid w:val="00620C55"/>
    <w:rsid w:val="006227D1"/>
    <w:rsid w:val="00623F63"/>
    <w:rsid w:val="006264F0"/>
    <w:rsid w:val="00632B8E"/>
    <w:rsid w:val="00634ADE"/>
    <w:rsid w:val="00641A44"/>
    <w:rsid w:val="00643006"/>
    <w:rsid w:val="0064532C"/>
    <w:rsid w:val="00652194"/>
    <w:rsid w:val="006527D4"/>
    <w:rsid w:val="0065394A"/>
    <w:rsid w:val="00655B2D"/>
    <w:rsid w:val="0065614C"/>
    <w:rsid w:val="00656446"/>
    <w:rsid w:val="00661AF8"/>
    <w:rsid w:val="006621D0"/>
    <w:rsid w:val="006633D0"/>
    <w:rsid w:val="00665B32"/>
    <w:rsid w:val="0066711B"/>
    <w:rsid w:val="00671516"/>
    <w:rsid w:val="00672842"/>
    <w:rsid w:val="00673228"/>
    <w:rsid w:val="00673303"/>
    <w:rsid w:val="0067721D"/>
    <w:rsid w:val="0068275A"/>
    <w:rsid w:val="006829A1"/>
    <w:rsid w:val="00684F95"/>
    <w:rsid w:val="006854A4"/>
    <w:rsid w:val="006937CB"/>
    <w:rsid w:val="0069432B"/>
    <w:rsid w:val="00697C88"/>
    <w:rsid w:val="006A0E78"/>
    <w:rsid w:val="006A1F16"/>
    <w:rsid w:val="006A380C"/>
    <w:rsid w:val="006A5982"/>
    <w:rsid w:val="006B0B94"/>
    <w:rsid w:val="006B0E6E"/>
    <w:rsid w:val="006B2A62"/>
    <w:rsid w:val="006B4DEA"/>
    <w:rsid w:val="006B5FD4"/>
    <w:rsid w:val="006C748B"/>
    <w:rsid w:val="006D0C45"/>
    <w:rsid w:val="006D163D"/>
    <w:rsid w:val="006D3A3B"/>
    <w:rsid w:val="006D56DA"/>
    <w:rsid w:val="006E0255"/>
    <w:rsid w:val="006E6461"/>
    <w:rsid w:val="006E6B7F"/>
    <w:rsid w:val="006F1AF1"/>
    <w:rsid w:val="006F334F"/>
    <w:rsid w:val="006F3838"/>
    <w:rsid w:val="007010EE"/>
    <w:rsid w:val="007054F0"/>
    <w:rsid w:val="007070D9"/>
    <w:rsid w:val="00711B69"/>
    <w:rsid w:val="00712588"/>
    <w:rsid w:val="00717CA2"/>
    <w:rsid w:val="0072028C"/>
    <w:rsid w:val="00721BE2"/>
    <w:rsid w:val="00721F8C"/>
    <w:rsid w:val="00723725"/>
    <w:rsid w:val="00723904"/>
    <w:rsid w:val="007302A7"/>
    <w:rsid w:val="007317D3"/>
    <w:rsid w:val="00732789"/>
    <w:rsid w:val="00740BD6"/>
    <w:rsid w:val="007413AF"/>
    <w:rsid w:val="00741BC5"/>
    <w:rsid w:val="00746571"/>
    <w:rsid w:val="007465B3"/>
    <w:rsid w:val="0074770F"/>
    <w:rsid w:val="007478E1"/>
    <w:rsid w:val="00750F7D"/>
    <w:rsid w:val="007535AB"/>
    <w:rsid w:val="00757E0D"/>
    <w:rsid w:val="007666F8"/>
    <w:rsid w:val="00767224"/>
    <w:rsid w:val="007725A6"/>
    <w:rsid w:val="00774978"/>
    <w:rsid w:val="00775DBA"/>
    <w:rsid w:val="0077729F"/>
    <w:rsid w:val="0078724B"/>
    <w:rsid w:val="007913CE"/>
    <w:rsid w:val="007956D5"/>
    <w:rsid w:val="007A1CF2"/>
    <w:rsid w:val="007A3C12"/>
    <w:rsid w:val="007A4D40"/>
    <w:rsid w:val="007B2DC4"/>
    <w:rsid w:val="007B3747"/>
    <w:rsid w:val="007C0E1B"/>
    <w:rsid w:val="007C3B85"/>
    <w:rsid w:val="007C4BC7"/>
    <w:rsid w:val="007C669B"/>
    <w:rsid w:val="007C6B0F"/>
    <w:rsid w:val="007C6DD1"/>
    <w:rsid w:val="007C7DBC"/>
    <w:rsid w:val="007C7DCE"/>
    <w:rsid w:val="007D4781"/>
    <w:rsid w:val="007D4F95"/>
    <w:rsid w:val="007E3043"/>
    <w:rsid w:val="007E33A8"/>
    <w:rsid w:val="007E4EF0"/>
    <w:rsid w:val="007E56D5"/>
    <w:rsid w:val="007F043F"/>
    <w:rsid w:val="007F20F5"/>
    <w:rsid w:val="007F2D50"/>
    <w:rsid w:val="007F7B18"/>
    <w:rsid w:val="0080429D"/>
    <w:rsid w:val="00804C33"/>
    <w:rsid w:val="008076B9"/>
    <w:rsid w:val="00811D05"/>
    <w:rsid w:val="00827B37"/>
    <w:rsid w:val="008348BD"/>
    <w:rsid w:val="00835CE5"/>
    <w:rsid w:val="008418A7"/>
    <w:rsid w:val="00843CA9"/>
    <w:rsid w:val="00851270"/>
    <w:rsid w:val="008546BC"/>
    <w:rsid w:val="0085519E"/>
    <w:rsid w:val="00863DF2"/>
    <w:rsid w:val="00864F24"/>
    <w:rsid w:val="00866AC9"/>
    <w:rsid w:val="00870389"/>
    <w:rsid w:val="008718A5"/>
    <w:rsid w:val="00875BC3"/>
    <w:rsid w:val="00877BA5"/>
    <w:rsid w:val="00880E10"/>
    <w:rsid w:val="008810D4"/>
    <w:rsid w:val="00881CB7"/>
    <w:rsid w:val="00884442"/>
    <w:rsid w:val="00887734"/>
    <w:rsid w:val="008A0387"/>
    <w:rsid w:val="008A64E6"/>
    <w:rsid w:val="008A74A9"/>
    <w:rsid w:val="008B1747"/>
    <w:rsid w:val="008B254D"/>
    <w:rsid w:val="008B3193"/>
    <w:rsid w:val="008B3548"/>
    <w:rsid w:val="008C7D90"/>
    <w:rsid w:val="008D5A36"/>
    <w:rsid w:val="008E1619"/>
    <w:rsid w:val="008E19FA"/>
    <w:rsid w:val="008E1A69"/>
    <w:rsid w:val="008E5A42"/>
    <w:rsid w:val="008E5A5D"/>
    <w:rsid w:val="008F315C"/>
    <w:rsid w:val="008F44A6"/>
    <w:rsid w:val="008F7DFB"/>
    <w:rsid w:val="00900DCE"/>
    <w:rsid w:val="00902CD4"/>
    <w:rsid w:val="00904D76"/>
    <w:rsid w:val="00905A44"/>
    <w:rsid w:val="00911B1D"/>
    <w:rsid w:val="00913B9E"/>
    <w:rsid w:val="00913E1D"/>
    <w:rsid w:val="009173D4"/>
    <w:rsid w:val="00917A55"/>
    <w:rsid w:val="00921876"/>
    <w:rsid w:val="00924EF5"/>
    <w:rsid w:val="00930395"/>
    <w:rsid w:val="009359EA"/>
    <w:rsid w:val="00936248"/>
    <w:rsid w:val="00945FA1"/>
    <w:rsid w:val="0094721B"/>
    <w:rsid w:val="009608E6"/>
    <w:rsid w:val="00963626"/>
    <w:rsid w:val="00964EB7"/>
    <w:rsid w:val="0096557C"/>
    <w:rsid w:val="00966BC0"/>
    <w:rsid w:val="009768BC"/>
    <w:rsid w:val="00980212"/>
    <w:rsid w:val="00980925"/>
    <w:rsid w:val="009833DD"/>
    <w:rsid w:val="00983F30"/>
    <w:rsid w:val="00986FAF"/>
    <w:rsid w:val="009901F1"/>
    <w:rsid w:val="0099107F"/>
    <w:rsid w:val="00992374"/>
    <w:rsid w:val="0099760D"/>
    <w:rsid w:val="009A3637"/>
    <w:rsid w:val="009B1949"/>
    <w:rsid w:val="009B34E5"/>
    <w:rsid w:val="009C4B4D"/>
    <w:rsid w:val="009C4E5F"/>
    <w:rsid w:val="009C6197"/>
    <w:rsid w:val="009D2882"/>
    <w:rsid w:val="009D7E90"/>
    <w:rsid w:val="009E093D"/>
    <w:rsid w:val="009E4D8C"/>
    <w:rsid w:val="009F012C"/>
    <w:rsid w:val="009F3412"/>
    <w:rsid w:val="009F4AE4"/>
    <w:rsid w:val="009F59D6"/>
    <w:rsid w:val="009F6F57"/>
    <w:rsid w:val="00A0263C"/>
    <w:rsid w:val="00A028B2"/>
    <w:rsid w:val="00A03397"/>
    <w:rsid w:val="00A0486C"/>
    <w:rsid w:val="00A05984"/>
    <w:rsid w:val="00A061F2"/>
    <w:rsid w:val="00A13B32"/>
    <w:rsid w:val="00A13C72"/>
    <w:rsid w:val="00A20B88"/>
    <w:rsid w:val="00A210C8"/>
    <w:rsid w:val="00A216FD"/>
    <w:rsid w:val="00A234AF"/>
    <w:rsid w:val="00A25F28"/>
    <w:rsid w:val="00A307D7"/>
    <w:rsid w:val="00A30B6F"/>
    <w:rsid w:val="00A363BC"/>
    <w:rsid w:val="00A37AC7"/>
    <w:rsid w:val="00A37B40"/>
    <w:rsid w:val="00A40CCA"/>
    <w:rsid w:val="00A455D6"/>
    <w:rsid w:val="00A46357"/>
    <w:rsid w:val="00A548D0"/>
    <w:rsid w:val="00A60311"/>
    <w:rsid w:val="00A622F4"/>
    <w:rsid w:val="00A65581"/>
    <w:rsid w:val="00A71711"/>
    <w:rsid w:val="00A8469F"/>
    <w:rsid w:val="00A84E30"/>
    <w:rsid w:val="00A85869"/>
    <w:rsid w:val="00A909C9"/>
    <w:rsid w:val="00A9127D"/>
    <w:rsid w:val="00A950E7"/>
    <w:rsid w:val="00A95F86"/>
    <w:rsid w:val="00A96CA7"/>
    <w:rsid w:val="00AA2BC1"/>
    <w:rsid w:val="00AB1A1F"/>
    <w:rsid w:val="00AB2838"/>
    <w:rsid w:val="00AC271B"/>
    <w:rsid w:val="00AC454A"/>
    <w:rsid w:val="00AC566A"/>
    <w:rsid w:val="00AD317D"/>
    <w:rsid w:val="00AD4CD6"/>
    <w:rsid w:val="00AD688D"/>
    <w:rsid w:val="00AE29D9"/>
    <w:rsid w:val="00AE5A2D"/>
    <w:rsid w:val="00AE75BE"/>
    <w:rsid w:val="00AF07EA"/>
    <w:rsid w:val="00AF0EB6"/>
    <w:rsid w:val="00AF1ED8"/>
    <w:rsid w:val="00AF21B7"/>
    <w:rsid w:val="00AF4A0C"/>
    <w:rsid w:val="00B01CAF"/>
    <w:rsid w:val="00B02982"/>
    <w:rsid w:val="00B0492C"/>
    <w:rsid w:val="00B06BF7"/>
    <w:rsid w:val="00B12BF2"/>
    <w:rsid w:val="00B13035"/>
    <w:rsid w:val="00B14E8F"/>
    <w:rsid w:val="00B16224"/>
    <w:rsid w:val="00B23C6B"/>
    <w:rsid w:val="00B329A6"/>
    <w:rsid w:val="00B33349"/>
    <w:rsid w:val="00B37411"/>
    <w:rsid w:val="00B41BB1"/>
    <w:rsid w:val="00B46379"/>
    <w:rsid w:val="00B5306D"/>
    <w:rsid w:val="00B53647"/>
    <w:rsid w:val="00B54F9A"/>
    <w:rsid w:val="00B621E1"/>
    <w:rsid w:val="00B639C4"/>
    <w:rsid w:val="00B67AA0"/>
    <w:rsid w:val="00B721B1"/>
    <w:rsid w:val="00B73332"/>
    <w:rsid w:val="00B756DA"/>
    <w:rsid w:val="00B778B7"/>
    <w:rsid w:val="00B960F9"/>
    <w:rsid w:val="00B97405"/>
    <w:rsid w:val="00B9778F"/>
    <w:rsid w:val="00BA11F8"/>
    <w:rsid w:val="00BB0DE4"/>
    <w:rsid w:val="00BB12E0"/>
    <w:rsid w:val="00BB41EA"/>
    <w:rsid w:val="00BB4437"/>
    <w:rsid w:val="00BB4E73"/>
    <w:rsid w:val="00BB6814"/>
    <w:rsid w:val="00BB7A78"/>
    <w:rsid w:val="00BC76F9"/>
    <w:rsid w:val="00BD3A20"/>
    <w:rsid w:val="00BE3F84"/>
    <w:rsid w:val="00BF221B"/>
    <w:rsid w:val="00BF2A71"/>
    <w:rsid w:val="00BF6829"/>
    <w:rsid w:val="00BF7DDA"/>
    <w:rsid w:val="00C00001"/>
    <w:rsid w:val="00C037A6"/>
    <w:rsid w:val="00C0513E"/>
    <w:rsid w:val="00C1124D"/>
    <w:rsid w:val="00C14A7F"/>
    <w:rsid w:val="00C16F3C"/>
    <w:rsid w:val="00C1702E"/>
    <w:rsid w:val="00C32480"/>
    <w:rsid w:val="00C374D1"/>
    <w:rsid w:val="00C404CD"/>
    <w:rsid w:val="00C40843"/>
    <w:rsid w:val="00C40997"/>
    <w:rsid w:val="00C427E7"/>
    <w:rsid w:val="00C4475B"/>
    <w:rsid w:val="00C44A8D"/>
    <w:rsid w:val="00C56E13"/>
    <w:rsid w:val="00C56F22"/>
    <w:rsid w:val="00C63D52"/>
    <w:rsid w:val="00C64194"/>
    <w:rsid w:val="00C64F67"/>
    <w:rsid w:val="00C75841"/>
    <w:rsid w:val="00C75E8A"/>
    <w:rsid w:val="00C77A15"/>
    <w:rsid w:val="00C80CCB"/>
    <w:rsid w:val="00C82640"/>
    <w:rsid w:val="00C8697F"/>
    <w:rsid w:val="00C90670"/>
    <w:rsid w:val="00CA2555"/>
    <w:rsid w:val="00CA2661"/>
    <w:rsid w:val="00CA4A46"/>
    <w:rsid w:val="00CA64D0"/>
    <w:rsid w:val="00CB7891"/>
    <w:rsid w:val="00CC084F"/>
    <w:rsid w:val="00CC360D"/>
    <w:rsid w:val="00CC3D56"/>
    <w:rsid w:val="00CC6FFD"/>
    <w:rsid w:val="00CD2FA0"/>
    <w:rsid w:val="00CD5BF6"/>
    <w:rsid w:val="00CD6B97"/>
    <w:rsid w:val="00CD7997"/>
    <w:rsid w:val="00CE151E"/>
    <w:rsid w:val="00CE1BBF"/>
    <w:rsid w:val="00CE70CA"/>
    <w:rsid w:val="00CE73DB"/>
    <w:rsid w:val="00CF0950"/>
    <w:rsid w:val="00CF1519"/>
    <w:rsid w:val="00CF1812"/>
    <w:rsid w:val="00CF225D"/>
    <w:rsid w:val="00CF2655"/>
    <w:rsid w:val="00CF4A7D"/>
    <w:rsid w:val="00CF73D3"/>
    <w:rsid w:val="00CF77DB"/>
    <w:rsid w:val="00D00546"/>
    <w:rsid w:val="00D00DF3"/>
    <w:rsid w:val="00D01112"/>
    <w:rsid w:val="00D02258"/>
    <w:rsid w:val="00D027AA"/>
    <w:rsid w:val="00D03F19"/>
    <w:rsid w:val="00D0403F"/>
    <w:rsid w:val="00D10C38"/>
    <w:rsid w:val="00D12807"/>
    <w:rsid w:val="00D12F56"/>
    <w:rsid w:val="00D153BA"/>
    <w:rsid w:val="00D15B8A"/>
    <w:rsid w:val="00D2226C"/>
    <w:rsid w:val="00D25AF4"/>
    <w:rsid w:val="00D26D6E"/>
    <w:rsid w:val="00D2767D"/>
    <w:rsid w:val="00D32DDE"/>
    <w:rsid w:val="00D334E7"/>
    <w:rsid w:val="00D45634"/>
    <w:rsid w:val="00D464CA"/>
    <w:rsid w:val="00D47553"/>
    <w:rsid w:val="00D47AE2"/>
    <w:rsid w:val="00D606BC"/>
    <w:rsid w:val="00D6276E"/>
    <w:rsid w:val="00D64F2F"/>
    <w:rsid w:val="00D65EAE"/>
    <w:rsid w:val="00D67BBC"/>
    <w:rsid w:val="00D702D0"/>
    <w:rsid w:val="00D72564"/>
    <w:rsid w:val="00D74569"/>
    <w:rsid w:val="00D80324"/>
    <w:rsid w:val="00D85161"/>
    <w:rsid w:val="00D869DA"/>
    <w:rsid w:val="00D91969"/>
    <w:rsid w:val="00D931FC"/>
    <w:rsid w:val="00DA593A"/>
    <w:rsid w:val="00DA5AB6"/>
    <w:rsid w:val="00DB2D63"/>
    <w:rsid w:val="00DB4E72"/>
    <w:rsid w:val="00DB63FE"/>
    <w:rsid w:val="00DB683E"/>
    <w:rsid w:val="00DB6C09"/>
    <w:rsid w:val="00DC00A1"/>
    <w:rsid w:val="00DC2003"/>
    <w:rsid w:val="00DC403B"/>
    <w:rsid w:val="00DC68BB"/>
    <w:rsid w:val="00DC7EE8"/>
    <w:rsid w:val="00DD0731"/>
    <w:rsid w:val="00DD081C"/>
    <w:rsid w:val="00DD2D37"/>
    <w:rsid w:val="00DD55EC"/>
    <w:rsid w:val="00DD5D1E"/>
    <w:rsid w:val="00DE1D8A"/>
    <w:rsid w:val="00DE298B"/>
    <w:rsid w:val="00DE436A"/>
    <w:rsid w:val="00DE69E2"/>
    <w:rsid w:val="00DE7717"/>
    <w:rsid w:val="00DF208E"/>
    <w:rsid w:val="00DF2771"/>
    <w:rsid w:val="00DF51D5"/>
    <w:rsid w:val="00DF6E0F"/>
    <w:rsid w:val="00E110F2"/>
    <w:rsid w:val="00E17320"/>
    <w:rsid w:val="00E20BB7"/>
    <w:rsid w:val="00E2219C"/>
    <w:rsid w:val="00E24079"/>
    <w:rsid w:val="00E369E0"/>
    <w:rsid w:val="00E378C8"/>
    <w:rsid w:val="00E409C6"/>
    <w:rsid w:val="00E5256F"/>
    <w:rsid w:val="00E531DF"/>
    <w:rsid w:val="00E57270"/>
    <w:rsid w:val="00E62C06"/>
    <w:rsid w:val="00E646EA"/>
    <w:rsid w:val="00E648B2"/>
    <w:rsid w:val="00E653A6"/>
    <w:rsid w:val="00E70244"/>
    <w:rsid w:val="00E702CE"/>
    <w:rsid w:val="00E74BB1"/>
    <w:rsid w:val="00E76527"/>
    <w:rsid w:val="00E8350B"/>
    <w:rsid w:val="00E83B8D"/>
    <w:rsid w:val="00E86835"/>
    <w:rsid w:val="00E87A25"/>
    <w:rsid w:val="00E91AFF"/>
    <w:rsid w:val="00E91E7C"/>
    <w:rsid w:val="00E92BCE"/>
    <w:rsid w:val="00EA1F58"/>
    <w:rsid w:val="00EA48D0"/>
    <w:rsid w:val="00EA7497"/>
    <w:rsid w:val="00EB0BD0"/>
    <w:rsid w:val="00EB5E91"/>
    <w:rsid w:val="00EB7082"/>
    <w:rsid w:val="00EB719E"/>
    <w:rsid w:val="00EB7CEB"/>
    <w:rsid w:val="00EC10ED"/>
    <w:rsid w:val="00EC2513"/>
    <w:rsid w:val="00EC430F"/>
    <w:rsid w:val="00EC52BF"/>
    <w:rsid w:val="00EC56A1"/>
    <w:rsid w:val="00ED0D1B"/>
    <w:rsid w:val="00ED20E5"/>
    <w:rsid w:val="00ED20E6"/>
    <w:rsid w:val="00ED33FE"/>
    <w:rsid w:val="00ED5832"/>
    <w:rsid w:val="00ED5C34"/>
    <w:rsid w:val="00EE0577"/>
    <w:rsid w:val="00EE472D"/>
    <w:rsid w:val="00EF382E"/>
    <w:rsid w:val="00EF3ADB"/>
    <w:rsid w:val="00EF3DE9"/>
    <w:rsid w:val="00EF4623"/>
    <w:rsid w:val="00EF6DE1"/>
    <w:rsid w:val="00F1059E"/>
    <w:rsid w:val="00F11B93"/>
    <w:rsid w:val="00F1207C"/>
    <w:rsid w:val="00F12874"/>
    <w:rsid w:val="00F141BA"/>
    <w:rsid w:val="00F22E25"/>
    <w:rsid w:val="00F26D15"/>
    <w:rsid w:val="00F306CF"/>
    <w:rsid w:val="00F3286C"/>
    <w:rsid w:val="00F369ED"/>
    <w:rsid w:val="00F41EEA"/>
    <w:rsid w:val="00F434B2"/>
    <w:rsid w:val="00F5408A"/>
    <w:rsid w:val="00F623CA"/>
    <w:rsid w:val="00F63181"/>
    <w:rsid w:val="00F719AE"/>
    <w:rsid w:val="00F7313E"/>
    <w:rsid w:val="00F76D91"/>
    <w:rsid w:val="00F76DF8"/>
    <w:rsid w:val="00F77508"/>
    <w:rsid w:val="00F806E2"/>
    <w:rsid w:val="00F80A0D"/>
    <w:rsid w:val="00F80EAA"/>
    <w:rsid w:val="00F82EF3"/>
    <w:rsid w:val="00F853FC"/>
    <w:rsid w:val="00F87D86"/>
    <w:rsid w:val="00F92324"/>
    <w:rsid w:val="00F943ED"/>
    <w:rsid w:val="00F946F4"/>
    <w:rsid w:val="00F97820"/>
    <w:rsid w:val="00FA0A5F"/>
    <w:rsid w:val="00FA0D67"/>
    <w:rsid w:val="00FA1CAF"/>
    <w:rsid w:val="00FA334F"/>
    <w:rsid w:val="00FA6723"/>
    <w:rsid w:val="00FB02A4"/>
    <w:rsid w:val="00FB13D7"/>
    <w:rsid w:val="00FC016D"/>
    <w:rsid w:val="00FC2841"/>
    <w:rsid w:val="00FC6834"/>
    <w:rsid w:val="00FD05CA"/>
    <w:rsid w:val="00FD28DB"/>
    <w:rsid w:val="00FE4596"/>
    <w:rsid w:val="00FE4BD8"/>
    <w:rsid w:val="00FE58FD"/>
    <w:rsid w:val="00FF0BF0"/>
    <w:rsid w:val="00FF14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D0C9F5"/>
  <w15:docId w15:val="{AC869E21-7F34-4671-A713-131199E8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pt-BR" w:eastAsia="en-US" w:bidi="ar-SA"/>
      </w:rPr>
    </w:rPrDefault>
    <w:pPrDefault>
      <w:pPr>
        <w:spacing w:after="12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882"/>
    <w:pPr>
      <w:spacing w:after="0" w:line="240" w:lineRule="auto"/>
      <w:jc w:val="left"/>
    </w:pPr>
    <w:rPr>
      <w:rFonts w:ascii="Times New Roman" w:eastAsia="Times New Roman" w:hAnsi="Times New Roman" w:cs="Times New Roman"/>
      <w:lang w:eastAsia="pt-BR"/>
    </w:rPr>
  </w:style>
  <w:style w:type="paragraph" w:styleId="Ttulo1">
    <w:name w:val="heading 1"/>
    <w:basedOn w:val="Normal"/>
    <w:next w:val="Normal"/>
    <w:link w:val="Ttulo1Char"/>
    <w:uiPriority w:val="9"/>
    <w:qFormat/>
    <w:rsid w:val="00532C13"/>
    <w:pPr>
      <w:keepNext/>
      <w:keepLines/>
      <w:spacing w:before="480" w:line="276" w:lineRule="auto"/>
      <w:outlineLvl w:val="0"/>
    </w:pPr>
    <w:rPr>
      <w:rFonts w:ascii="Cambria" w:hAnsi="Cambria"/>
      <w:b/>
      <w:bCs/>
      <w:color w:val="365F91"/>
      <w:sz w:val="28"/>
      <w:szCs w:val="28"/>
      <w:lang w:val="x-none" w:eastAsia="en-US"/>
    </w:rPr>
  </w:style>
  <w:style w:type="paragraph" w:styleId="Ttulo2">
    <w:name w:val="heading 2"/>
    <w:basedOn w:val="Normal"/>
    <w:next w:val="Normal"/>
    <w:link w:val="Ttulo2Char"/>
    <w:uiPriority w:val="9"/>
    <w:qFormat/>
    <w:rsid w:val="00532C13"/>
    <w:pPr>
      <w:keepNext/>
      <w:keepLines/>
      <w:spacing w:before="200" w:line="276" w:lineRule="auto"/>
      <w:outlineLvl w:val="1"/>
    </w:pPr>
    <w:rPr>
      <w:rFonts w:ascii="Cambria" w:hAnsi="Cambria"/>
      <w:b/>
      <w:bCs/>
      <w:color w:val="4F81BD"/>
      <w:sz w:val="26"/>
      <w:szCs w:val="26"/>
      <w:lang w:val="x-none" w:eastAsia="en-US"/>
    </w:rPr>
  </w:style>
  <w:style w:type="paragraph" w:styleId="Ttulo3">
    <w:name w:val="heading 3"/>
    <w:basedOn w:val="Normal"/>
    <w:next w:val="Normal"/>
    <w:link w:val="Ttulo3Char"/>
    <w:uiPriority w:val="9"/>
    <w:qFormat/>
    <w:rsid w:val="00532C13"/>
    <w:pPr>
      <w:keepNext/>
      <w:keepLines/>
      <w:spacing w:before="200" w:line="276" w:lineRule="auto"/>
      <w:outlineLvl w:val="2"/>
    </w:pPr>
    <w:rPr>
      <w:rFonts w:ascii="Cambria" w:hAnsi="Cambria"/>
      <w:b/>
      <w:bCs/>
      <w:color w:val="4F81BD"/>
      <w:sz w:val="22"/>
      <w:szCs w:val="22"/>
      <w:lang w:val="x-none" w:eastAsia="en-US"/>
    </w:rPr>
  </w:style>
  <w:style w:type="paragraph" w:styleId="Ttulo4">
    <w:name w:val="heading 4"/>
    <w:basedOn w:val="Normal"/>
    <w:next w:val="Normal"/>
    <w:link w:val="Ttulo4Char"/>
    <w:uiPriority w:val="9"/>
    <w:qFormat/>
    <w:rsid w:val="00532C13"/>
    <w:pPr>
      <w:keepNext/>
      <w:keepLines/>
      <w:spacing w:before="200" w:line="276" w:lineRule="auto"/>
      <w:outlineLvl w:val="3"/>
    </w:pPr>
    <w:rPr>
      <w:rFonts w:ascii="Cambria" w:hAnsi="Cambria"/>
      <w:b/>
      <w:bCs/>
      <w:i/>
      <w:iCs/>
      <w:color w:val="4F81BD"/>
      <w:sz w:val="22"/>
      <w:szCs w:val="22"/>
      <w:lang w:val="x-none" w:eastAsia="en-US"/>
    </w:rPr>
  </w:style>
  <w:style w:type="paragraph" w:styleId="Ttulo5">
    <w:name w:val="heading 5"/>
    <w:basedOn w:val="Normal"/>
    <w:next w:val="Normal"/>
    <w:link w:val="Ttulo5Char"/>
    <w:uiPriority w:val="9"/>
    <w:semiHidden/>
    <w:unhideWhenUsed/>
    <w:qFormat/>
    <w:rsid w:val="00532C13"/>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qFormat/>
    <w:rsid w:val="00532C13"/>
    <w:pPr>
      <w:keepNext/>
      <w:keepLines/>
      <w:spacing w:before="200" w:line="276" w:lineRule="auto"/>
      <w:outlineLvl w:val="5"/>
    </w:pPr>
    <w:rPr>
      <w:rFonts w:ascii="Cambria" w:hAnsi="Cambria"/>
      <w:i/>
      <w:iCs/>
      <w:color w:val="243F60"/>
      <w:sz w:val="22"/>
      <w:szCs w:val="22"/>
      <w:lang w:val="x-none" w:eastAsia="en-US"/>
    </w:rPr>
  </w:style>
  <w:style w:type="paragraph" w:styleId="Ttulo7">
    <w:name w:val="heading 7"/>
    <w:basedOn w:val="Normal"/>
    <w:next w:val="Normal"/>
    <w:link w:val="Ttulo7Char"/>
    <w:uiPriority w:val="9"/>
    <w:qFormat/>
    <w:rsid w:val="00532C13"/>
    <w:pPr>
      <w:keepNext/>
      <w:keepLines/>
      <w:spacing w:before="200" w:line="276" w:lineRule="auto"/>
      <w:outlineLvl w:val="6"/>
    </w:pPr>
    <w:rPr>
      <w:rFonts w:ascii="Cambria" w:hAnsi="Cambria"/>
      <w:i/>
      <w:iCs/>
      <w:color w:val="404040"/>
      <w:sz w:val="22"/>
      <w:szCs w:val="22"/>
      <w:lang w:val="x-none" w:eastAsia="en-US"/>
    </w:rPr>
  </w:style>
  <w:style w:type="paragraph" w:styleId="Ttulo8">
    <w:name w:val="heading 8"/>
    <w:basedOn w:val="Normal"/>
    <w:next w:val="Normal"/>
    <w:link w:val="Ttulo8Char"/>
    <w:uiPriority w:val="9"/>
    <w:qFormat/>
    <w:rsid w:val="00532C13"/>
    <w:pPr>
      <w:keepNext/>
      <w:keepLines/>
      <w:spacing w:before="200" w:line="276" w:lineRule="auto"/>
      <w:outlineLvl w:val="7"/>
    </w:pPr>
    <w:rPr>
      <w:rFonts w:ascii="Cambria" w:hAnsi="Cambria"/>
      <w:color w:val="404040"/>
      <w:sz w:val="20"/>
      <w:szCs w:val="20"/>
      <w:lang w:val="x-none" w:eastAsia="en-US"/>
    </w:rPr>
  </w:style>
  <w:style w:type="paragraph" w:styleId="Ttulo9">
    <w:name w:val="heading 9"/>
    <w:basedOn w:val="Normal"/>
    <w:next w:val="Normal"/>
    <w:link w:val="Ttulo9Char"/>
    <w:uiPriority w:val="9"/>
    <w:qFormat/>
    <w:rsid w:val="00532C13"/>
    <w:pPr>
      <w:keepNext/>
      <w:keepLines/>
      <w:spacing w:before="200" w:line="276" w:lineRule="auto"/>
      <w:outlineLvl w:val="8"/>
    </w:pPr>
    <w:rPr>
      <w:rFonts w:ascii="Cambria" w:hAnsi="Cambria"/>
      <w:i/>
      <w:iCs/>
      <w:color w:val="404040"/>
      <w:sz w:val="20"/>
      <w:szCs w:val="20"/>
      <w:lang w:val="x-none"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D2882"/>
    <w:pPr>
      <w:tabs>
        <w:tab w:val="center" w:pos="4252"/>
        <w:tab w:val="right" w:pos="8504"/>
      </w:tabs>
    </w:pPr>
  </w:style>
  <w:style w:type="character" w:customStyle="1" w:styleId="CabealhoChar">
    <w:name w:val="Cabeçalho Char"/>
    <w:basedOn w:val="Fontepargpadro"/>
    <w:link w:val="Cabealho"/>
    <w:rsid w:val="009D2882"/>
  </w:style>
  <w:style w:type="paragraph" w:styleId="Rodap">
    <w:name w:val="footer"/>
    <w:basedOn w:val="Normal"/>
    <w:link w:val="RodapChar"/>
    <w:uiPriority w:val="99"/>
    <w:unhideWhenUsed/>
    <w:rsid w:val="009D2882"/>
    <w:pPr>
      <w:tabs>
        <w:tab w:val="center" w:pos="4252"/>
        <w:tab w:val="right" w:pos="8504"/>
      </w:tabs>
    </w:pPr>
  </w:style>
  <w:style w:type="character" w:customStyle="1" w:styleId="RodapChar">
    <w:name w:val="Rodapé Char"/>
    <w:basedOn w:val="Fontepargpadro"/>
    <w:link w:val="Rodap"/>
    <w:uiPriority w:val="99"/>
    <w:rsid w:val="009D2882"/>
  </w:style>
  <w:style w:type="paragraph" w:styleId="PargrafodaLista">
    <w:name w:val="List Paragraph"/>
    <w:basedOn w:val="Normal"/>
    <w:uiPriority w:val="34"/>
    <w:qFormat/>
    <w:rsid w:val="00077691"/>
    <w:pPr>
      <w:ind w:left="720"/>
      <w:contextualSpacing/>
    </w:pPr>
  </w:style>
  <w:style w:type="character" w:styleId="Refdecomentrio">
    <w:name w:val="annotation reference"/>
    <w:uiPriority w:val="99"/>
    <w:semiHidden/>
    <w:unhideWhenUsed/>
    <w:rsid w:val="00077691"/>
    <w:rPr>
      <w:sz w:val="16"/>
      <w:szCs w:val="16"/>
    </w:rPr>
  </w:style>
  <w:style w:type="paragraph" w:styleId="Textodecomentrio">
    <w:name w:val="annotation text"/>
    <w:basedOn w:val="Normal"/>
    <w:link w:val="TextodecomentrioChar"/>
    <w:uiPriority w:val="99"/>
    <w:semiHidden/>
    <w:unhideWhenUsed/>
    <w:rsid w:val="00077691"/>
    <w:rPr>
      <w:sz w:val="20"/>
      <w:szCs w:val="20"/>
      <w:lang w:val="x-none"/>
    </w:rPr>
  </w:style>
  <w:style w:type="character" w:customStyle="1" w:styleId="TextodecomentrioChar">
    <w:name w:val="Texto de comentário Char"/>
    <w:basedOn w:val="Fontepargpadro"/>
    <w:link w:val="Textodecomentrio"/>
    <w:uiPriority w:val="99"/>
    <w:semiHidden/>
    <w:rsid w:val="00077691"/>
    <w:rPr>
      <w:rFonts w:ascii="Times New Roman" w:eastAsia="Times New Roman" w:hAnsi="Times New Roman" w:cs="Times New Roman"/>
      <w:sz w:val="20"/>
      <w:szCs w:val="20"/>
      <w:lang w:val="x-none" w:eastAsia="pt-BR"/>
    </w:rPr>
  </w:style>
  <w:style w:type="paragraph" w:styleId="Textodebalo">
    <w:name w:val="Balloon Text"/>
    <w:basedOn w:val="Normal"/>
    <w:link w:val="TextodebaloChar"/>
    <w:uiPriority w:val="99"/>
    <w:semiHidden/>
    <w:unhideWhenUsed/>
    <w:rsid w:val="00077691"/>
    <w:rPr>
      <w:rFonts w:ascii="Tahoma" w:hAnsi="Tahoma" w:cs="Tahoma"/>
      <w:sz w:val="16"/>
      <w:szCs w:val="16"/>
    </w:rPr>
  </w:style>
  <w:style w:type="character" w:customStyle="1" w:styleId="TextodebaloChar">
    <w:name w:val="Texto de balão Char"/>
    <w:basedOn w:val="Fontepargpadro"/>
    <w:link w:val="Textodebalo"/>
    <w:uiPriority w:val="99"/>
    <w:semiHidden/>
    <w:rsid w:val="00077691"/>
    <w:rPr>
      <w:rFonts w:ascii="Tahoma" w:eastAsia="Times New Roman" w:hAnsi="Tahoma" w:cs="Tahoma"/>
      <w:sz w:val="16"/>
      <w:szCs w:val="16"/>
      <w:lang w:eastAsia="pt-BR"/>
    </w:rPr>
  </w:style>
  <w:style w:type="paragraph" w:styleId="Assuntodocomentrio">
    <w:name w:val="annotation subject"/>
    <w:basedOn w:val="Textodecomentrio"/>
    <w:next w:val="Textodecomentrio"/>
    <w:link w:val="AssuntodocomentrioChar"/>
    <w:uiPriority w:val="99"/>
    <w:semiHidden/>
    <w:unhideWhenUsed/>
    <w:rsid w:val="00D91969"/>
    <w:rPr>
      <w:b/>
      <w:bCs/>
      <w:lang w:val="pt-BR"/>
    </w:rPr>
  </w:style>
  <w:style w:type="character" w:customStyle="1" w:styleId="AssuntodocomentrioChar">
    <w:name w:val="Assunto do comentário Char"/>
    <w:basedOn w:val="TextodecomentrioChar"/>
    <w:link w:val="Assuntodocomentrio"/>
    <w:uiPriority w:val="99"/>
    <w:semiHidden/>
    <w:rsid w:val="00D91969"/>
    <w:rPr>
      <w:rFonts w:ascii="Times New Roman" w:eastAsia="Times New Roman" w:hAnsi="Times New Roman" w:cs="Times New Roman"/>
      <w:b/>
      <w:bCs/>
      <w:sz w:val="20"/>
      <w:szCs w:val="20"/>
      <w:lang w:val="x-none" w:eastAsia="pt-BR"/>
    </w:rPr>
  </w:style>
  <w:style w:type="character" w:customStyle="1" w:styleId="Ttulo1Char">
    <w:name w:val="Título 1 Char"/>
    <w:basedOn w:val="Fontepargpadro"/>
    <w:link w:val="Ttulo1"/>
    <w:uiPriority w:val="9"/>
    <w:qFormat/>
    <w:rsid w:val="00532C13"/>
    <w:rPr>
      <w:rFonts w:ascii="Cambria" w:eastAsia="Times New Roman" w:hAnsi="Cambria" w:cs="Times New Roman"/>
      <w:b/>
      <w:bCs/>
      <w:color w:val="365F91"/>
      <w:sz w:val="28"/>
      <w:szCs w:val="28"/>
      <w:lang w:val="x-none"/>
    </w:rPr>
  </w:style>
  <w:style w:type="character" w:customStyle="1" w:styleId="Ttulo2Char">
    <w:name w:val="Título 2 Char"/>
    <w:basedOn w:val="Fontepargpadro"/>
    <w:link w:val="Ttulo2"/>
    <w:uiPriority w:val="9"/>
    <w:rsid w:val="00532C13"/>
    <w:rPr>
      <w:rFonts w:ascii="Cambria" w:eastAsia="Times New Roman" w:hAnsi="Cambria" w:cs="Times New Roman"/>
      <w:b/>
      <w:bCs/>
      <w:color w:val="4F81BD"/>
      <w:sz w:val="26"/>
      <w:szCs w:val="26"/>
      <w:lang w:val="x-none"/>
    </w:rPr>
  </w:style>
  <w:style w:type="character" w:customStyle="1" w:styleId="Ttulo3Char">
    <w:name w:val="Título 3 Char"/>
    <w:basedOn w:val="Fontepargpadro"/>
    <w:link w:val="Ttulo3"/>
    <w:uiPriority w:val="9"/>
    <w:rsid w:val="00532C13"/>
    <w:rPr>
      <w:rFonts w:ascii="Cambria" w:eastAsia="Times New Roman" w:hAnsi="Cambria" w:cs="Times New Roman"/>
      <w:b/>
      <w:bCs/>
      <w:color w:val="4F81BD"/>
      <w:sz w:val="22"/>
      <w:szCs w:val="22"/>
      <w:lang w:val="x-none"/>
    </w:rPr>
  </w:style>
  <w:style w:type="character" w:customStyle="1" w:styleId="Ttulo4Char">
    <w:name w:val="Título 4 Char"/>
    <w:basedOn w:val="Fontepargpadro"/>
    <w:link w:val="Ttulo4"/>
    <w:uiPriority w:val="9"/>
    <w:rsid w:val="00532C13"/>
    <w:rPr>
      <w:rFonts w:ascii="Cambria" w:eastAsia="Times New Roman" w:hAnsi="Cambria" w:cs="Times New Roman"/>
      <w:b/>
      <w:bCs/>
      <w:i/>
      <w:iCs/>
      <w:color w:val="4F81BD"/>
      <w:sz w:val="22"/>
      <w:szCs w:val="22"/>
      <w:lang w:val="x-none"/>
    </w:rPr>
  </w:style>
  <w:style w:type="character" w:customStyle="1" w:styleId="Ttulo6Char">
    <w:name w:val="Título 6 Char"/>
    <w:basedOn w:val="Fontepargpadro"/>
    <w:link w:val="Ttulo6"/>
    <w:uiPriority w:val="9"/>
    <w:rsid w:val="00532C13"/>
    <w:rPr>
      <w:rFonts w:ascii="Cambria" w:eastAsia="Times New Roman" w:hAnsi="Cambria" w:cs="Times New Roman"/>
      <w:i/>
      <w:iCs/>
      <w:color w:val="243F60"/>
      <w:sz w:val="22"/>
      <w:szCs w:val="22"/>
      <w:lang w:val="x-none"/>
    </w:rPr>
  </w:style>
  <w:style w:type="character" w:customStyle="1" w:styleId="Ttulo7Char">
    <w:name w:val="Título 7 Char"/>
    <w:basedOn w:val="Fontepargpadro"/>
    <w:link w:val="Ttulo7"/>
    <w:uiPriority w:val="9"/>
    <w:rsid w:val="00532C13"/>
    <w:rPr>
      <w:rFonts w:ascii="Cambria" w:eastAsia="Times New Roman" w:hAnsi="Cambria" w:cs="Times New Roman"/>
      <w:i/>
      <w:iCs/>
      <w:color w:val="404040"/>
      <w:sz w:val="22"/>
      <w:szCs w:val="22"/>
      <w:lang w:val="x-none"/>
    </w:rPr>
  </w:style>
  <w:style w:type="character" w:customStyle="1" w:styleId="Ttulo8Char">
    <w:name w:val="Título 8 Char"/>
    <w:basedOn w:val="Fontepargpadro"/>
    <w:link w:val="Ttulo8"/>
    <w:uiPriority w:val="9"/>
    <w:rsid w:val="00532C13"/>
    <w:rPr>
      <w:rFonts w:ascii="Cambria" w:eastAsia="Times New Roman" w:hAnsi="Cambria" w:cs="Times New Roman"/>
      <w:color w:val="404040"/>
      <w:sz w:val="20"/>
      <w:szCs w:val="20"/>
      <w:lang w:val="x-none"/>
    </w:rPr>
  </w:style>
  <w:style w:type="character" w:customStyle="1" w:styleId="Ttulo9Char">
    <w:name w:val="Título 9 Char"/>
    <w:basedOn w:val="Fontepargpadro"/>
    <w:link w:val="Ttulo9"/>
    <w:uiPriority w:val="9"/>
    <w:rsid w:val="00532C13"/>
    <w:rPr>
      <w:rFonts w:ascii="Cambria" w:eastAsia="Times New Roman" w:hAnsi="Cambria" w:cs="Times New Roman"/>
      <w:i/>
      <w:iCs/>
      <w:color w:val="404040"/>
      <w:sz w:val="20"/>
      <w:szCs w:val="20"/>
      <w:lang w:val="x-none"/>
    </w:rPr>
  </w:style>
  <w:style w:type="paragraph" w:customStyle="1" w:styleId="bizHeading1">
    <w:name w:val="bizHeading1"/>
    <w:basedOn w:val="Ttulo1"/>
    <w:next w:val="Normal"/>
    <w:autoRedefine/>
    <w:qFormat/>
    <w:rsid w:val="00532C13"/>
    <w:pPr>
      <w:numPr>
        <w:numId w:val="9"/>
      </w:numPr>
      <w:spacing w:before="120"/>
      <w:jc w:val="both"/>
    </w:pPr>
    <w:rPr>
      <w:rFonts w:ascii="Arial" w:hAnsi="Arial" w:cs="Arial"/>
      <w:b w:val="0"/>
      <w:bCs w:val="0"/>
      <w:color w:val="auto"/>
      <w:lang w:val="en-AU" w:eastAsia="pt-BR"/>
    </w:rPr>
  </w:style>
  <w:style w:type="paragraph" w:customStyle="1" w:styleId="bizHeading3">
    <w:name w:val="bizHeading3"/>
    <w:basedOn w:val="Ttulo3"/>
    <w:next w:val="Normal"/>
    <w:autoRedefine/>
    <w:qFormat/>
    <w:rsid w:val="00532C13"/>
    <w:pPr>
      <w:numPr>
        <w:numId w:val="8"/>
      </w:numPr>
      <w:spacing w:before="40" w:line="269" w:lineRule="auto"/>
    </w:pPr>
    <w:rPr>
      <w:b w:val="0"/>
      <w:bCs w:val="0"/>
      <w:color w:val="212D34"/>
      <w:sz w:val="28"/>
      <w:szCs w:val="28"/>
      <w:lang w:val="en-AU"/>
    </w:rPr>
  </w:style>
  <w:style w:type="paragraph" w:customStyle="1" w:styleId="bizHeading4">
    <w:name w:val="bizHeading4"/>
    <w:basedOn w:val="Ttulo4"/>
    <w:next w:val="Normal"/>
    <w:autoRedefine/>
    <w:qFormat/>
    <w:rsid w:val="00532C13"/>
    <w:pPr>
      <w:spacing w:before="40" w:line="269" w:lineRule="auto"/>
      <w:ind w:left="720" w:hanging="360"/>
    </w:pPr>
    <w:rPr>
      <w:b w:val="0"/>
      <w:bCs w:val="0"/>
      <w:color w:val="006E63"/>
      <w:sz w:val="28"/>
      <w:szCs w:val="24"/>
      <w:lang w:val="en-AU"/>
    </w:rPr>
  </w:style>
  <w:style w:type="paragraph" w:customStyle="1" w:styleId="bizHeading5">
    <w:name w:val="bizHeading5"/>
    <w:basedOn w:val="Ttulo5"/>
    <w:next w:val="Normal"/>
    <w:autoRedefine/>
    <w:qFormat/>
    <w:rsid w:val="00532C13"/>
    <w:pPr>
      <w:numPr>
        <w:ilvl w:val="4"/>
        <w:numId w:val="8"/>
      </w:numPr>
      <w:tabs>
        <w:tab w:val="num" w:pos="360"/>
      </w:tabs>
      <w:spacing w:line="269" w:lineRule="auto"/>
      <w:ind w:left="0" w:firstLine="0"/>
    </w:pPr>
    <w:rPr>
      <w:rFonts w:ascii="Cambria" w:eastAsia="Times New Roman" w:hAnsi="Cambria" w:cs="Times New Roman"/>
      <w:color w:val="5F6E7C"/>
      <w:sz w:val="26"/>
      <w:szCs w:val="20"/>
      <w:lang w:val="en-AU" w:eastAsia="en-US"/>
    </w:rPr>
  </w:style>
  <w:style w:type="character" w:customStyle="1" w:styleId="Ttulo5Char">
    <w:name w:val="Título 5 Char"/>
    <w:basedOn w:val="Fontepargpadro"/>
    <w:link w:val="Ttulo5"/>
    <w:uiPriority w:val="9"/>
    <w:semiHidden/>
    <w:rsid w:val="00532C13"/>
    <w:rPr>
      <w:rFonts w:asciiTheme="majorHAnsi" w:eastAsiaTheme="majorEastAsia" w:hAnsiTheme="majorHAnsi" w:cstheme="majorBidi"/>
      <w:color w:val="365F91" w:themeColor="accent1" w:themeShade="BF"/>
      <w:lang w:eastAsia="pt-BR"/>
    </w:rPr>
  </w:style>
  <w:style w:type="paragraph" w:styleId="Corpodetexto">
    <w:name w:val="Body Text"/>
    <w:basedOn w:val="Normal"/>
    <w:link w:val="CorpodetextoChar"/>
    <w:rsid w:val="00A71711"/>
    <w:pPr>
      <w:jc w:val="both"/>
    </w:pPr>
    <w:rPr>
      <w:rFonts w:ascii="Arial" w:hAnsi="Arial"/>
      <w:sz w:val="26"/>
      <w:szCs w:val="20"/>
    </w:rPr>
  </w:style>
  <w:style w:type="character" w:customStyle="1" w:styleId="CorpodetextoChar">
    <w:name w:val="Corpo de texto Char"/>
    <w:basedOn w:val="Fontepargpadro"/>
    <w:link w:val="Corpodetexto"/>
    <w:rsid w:val="00A71711"/>
    <w:rPr>
      <w:rFonts w:eastAsia="Times New Roman" w:cs="Times New Roman"/>
      <w:sz w:val="26"/>
      <w:szCs w:val="20"/>
      <w:lang w:eastAsia="pt-BR"/>
    </w:rPr>
  </w:style>
  <w:style w:type="table" w:styleId="Tabelacomgrade">
    <w:name w:val="Table Grid"/>
    <w:basedOn w:val="Tabelanormal"/>
    <w:rsid w:val="00A71711"/>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DC2003"/>
    <w:rPr>
      <w:sz w:val="20"/>
      <w:szCs w:val="20"/>
    </w:rPr>
  </w:style>
  <w:style w:type="character" w:customStyle="1" w:styleId="TextodenotaderodapChar">
    <w:name w:val="Texto de nota de rodapé Char"/>
    <w:basedOn w:val="Fontepargpadro"/>
    <w:link w:val="Textodenotaderodap"/>
    <w:uiPriority w:val="99"/>
    <w:semiHidden/>
    <w:rsid w:val="00DC2003"/>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DC20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63466">
      <w:bodyDiv w:val="1"/>
      <w:marLeft w:val="0"/>
      <w:marRight w:val="0"/>
      <w:marTop w:val="0"/>
      <w:marBottom w:val="0"/>
      <w:divBdr>
        <w:top w:val="none" w:sz="0" w:space="0" w:color="auto"/>
        <w:left w:val="none" w:sz="0" w:space="0" w:color="auto"/>
        <w:bottom w:val="none" w:sz="0" w:space="0" w:color="auto"/>
        <w:right w:val="none" w:sz="0" w:space="0" w:color="auto"/>
      </w:divBdr>
    </w:div>
    <w:div w:id="865338720">
      <w:bodyDiv w:val="1"/>
      <w:marLeft w:val="0"/>
      <w:marRight w:val="0"/>
      <w:marTop w:val="0"/>
      <w:marBottom w:val="0"/>
      <w:divBdr>
        <w:top w:val="none" w:sz="0" w:space="0" w:color="auto"/>
        <w:left w:val="none" w:sz="0" w:space="0" w:color="auto"/>
        <w:bottom w:val="none" w:sz="0" w:space="0" w:color="auto"/>
        <w:right w:val="none" w:sz="0" w:space="0" w:color="auto"/>
      </w:divBdr>
    </w:div>
    <w:div w:id="1225261381">
      <w:bodyDiv w:val="1"/>
      <w:marLeft w:val="0"/>
      <w:marRight w:val="0"/>
      <w:marTop w:val="0"/>
      <w:marBottom w:val="0"/>
      <w:divBdr>
        <w:top w:val="none" w:sz="0" w:space="0" w:color="auto"/>
        <w:left w:val="none" w:sz="0" w:space="0" w:color="auto"/>
        <w:bottom w:val="none" w:sz="0" w:space="0" w:color="auto"/>
        <w:right w:val="none" w:sz="0" w:space="0" w:color="auto"/>
      </w:divBdr>
    </w:div>
    <w:div w:id="1414160343">
      <w:bodyDiv w:val="1"/>
      <w:marLeft w:val="0"/>
      <w:marRight w:val="0"/>
      <w:marTop w:val="0"/>
      <w:marBottom w:val="0"/>
      <w:divBdr>
        <w:top w:val="none" w:sz="0" w:space="0" w:color="auto"/>
        <w:left w:val="none" w:sz="0" w:space="0" w:color="auto"/>
        <w:bottom w:val="none" w:sz="0" w:space="0" w:color="auto"/>
        <w:right w:val="none" w:sz="0" w:space="0" w:color="auto"/>
      </w:divBdr>
    </w:div>
    <w:div w:id="1624576396">
      <w:bodyDiv w:val="1"/>
      <w:marLeft w:val="0"/>
      <w:marRight w:val="0"/>
      <w:marTop w:val="0"/>
      <w:marBottom w:val="0"/>
      <w:divBdr>
        <w:top w:val="none" w:sz="0" w:space="0" w:color="auto"/>
        <w:left w:val="none" w:sz="0" w:space="0" w:color="auto"/>
        <w:bottom w:val="none" w:sz="0" w:space="0" w:color="auto"/>
        <w:right w:val="none" w:sz="0" w:space="0" w:color="auto"/>
      </w:divBdr>
    </w:div>
    <w:div w:id="1784836719">
      <w:bodyDiv w:val="1"/>
      <w:marLeft w:val="0"/>
      <w:marRight w:val="0"/>
      <w:marTop w:val="0"/>
      <w:marBottom w:val="0"/>
      <w:divBdr>
        <w:top w:val="none" w:sz="0" w:space="0" w:color="auto"/>
        <w:left w:val="none" w:sz="0" w:space="0" w:color="auto"/>
        <w:bottom w:val="none" w:sz="0" w:space="0" w:color="auto"/>
        <w:right w:val="none" w:sz="0" w:space="0" w:color="auto"/>
      </w:divBdr>
    </w:div>
    <w:div w:id="197856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EB42F-0F04-4040-A3B1-EBCD6999E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3903</Words>
  <Characters>21080</Characters>
  <Application>Microsoft Office Word</Application>
  <DocSecurity>4</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 Prates</dc:creator>
  <cp:lastModifiedBy>Eliane Canal Leite da Silva</cp:lastModifiedBy>
  <cp:revision>2</cp:revision>
  <cp:lastPrinted>2017-07-20T13:19:00Z</cp:lastPrinted>
  <dcterms:created xsi:type="dcterms:W3CDTF">2022-04-06T11:59:00Z</dcterms:created>
  <dcterms:modified xsi:type="dcterms:W3CDTF">2022-04-06T11:59:00Z</dcterms:modified>
</cp:coreProperties>
</file>